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DED2" w14:textId="0BBCDF64" w:rsidR="00C165CE" w:rsidRDefault="00C165CE" w:rsidP="00C165CE">
      <w:pPr>
        <w:rPr>
          <w:lang w:val="en-US"/>
        </w:rPr>
      </w:pPr>
      <w:bookmarkStart w:id="0" w:name="_Toc84596448"/>
    </w:p>
    <w:p w14:paraId="4848737B" w14:textId="586422A8" w:rsidR="00C12F00" w:rsidRPr="00B42966" w:rsidRDefault="00C12F00" w:rsidP="00C12F00">
      <w:pPr>
        <w:keepNext/>
        <w:keepLines/>
        <w:kinsoku w:val="0"/>
        <w:overflowPunct w:val="0"/>
        <w:spacing w:before="360" w:after="80" w:line="278" w:lineRule="auto"/>
        <w:outlineLvl w:val="0"/>
        <w:rPr>
          <w:rFonts w:ascii="Aptos Display" w:eastAsia="Times New Roman" w:hAnsi="Aptos Display" w:cs="Times New Roman"/>
          <w:color w:val="17365D"/>
          <w:spacing w:val="-2"/>
          <w:kern w:val="2"/>
          <w:sz w:val="40"/>
          <w:szCs w:val="40"/>
          <w:lang w:val="en-US"/>
          <w14:ligatures w14:val="standardContextual"/>
          <w:rPrChange w:id="1" w:author="Hilde Haeleydt" w:date="2024-05-29T15:02:00Z" w16du:dateUtc="2024-05-29T13:02:00Z">
            <w:rPr>
              <w:rFonts w:ascii="Aptos Display" w:eastAsia="Times New Roman" w:hAnsi="Aptos Display" w:cs="Times New Roman"/>
              <w:color w:val="17365D"/>
              <w:spacing w:val="-2"/>
              <w:kern w:val="2"/>
              <w:sz w:val="40"/>
              <w:szCs w:val="40"/>
              <w14:ligatures w14:val="standardContextual"/>
            </w:rPr>
          </w:rPrChange>
        </w:rPr>
      </w:pPr>
      <w:r w:rsidRPr="00B42966">
        <w:rPr>
          <w:rFonts w:ascii="Aptos Display" w:eastAsia="Times New Roman" w:hAnsi="Aptos Display" w:cs="Times New Roman"/>
          <w:color w:val="17365D"/>
          <w:kern w:val="2"/>
          <w:sz w:val="40"/>
          <w:szCs w:val="40"/>
          <w:lang w:val="en-US"/>
          <w14:ligatures w14:val="standardContextual"/>
          <w:rPrChange w:id="2" w:author="Hilde Haeleydt" w:date="2024-05-29T15:02:00Z" w16du:dateUtc="2024-05-29T13:02:00Z">
            <w:rPr>
              <w:rFonts w:ascii="Aptos Display" w:eastAsia="Times New Roman" w:hAnsi="Aptos Display" w:cs="Times New Roman"/>
              <w:color w:val="17365D"/>
              <w:kern w:val="2"/>
              <w:sz w:val="40"/>
              <w:szCs w:val="40"/>
              <w14:ligatures w14:val="standardContextual"/>
            </w:rPr>
          </w:rPrChange>
        </w:rPr>
        <w:t xml:space="preserve">Annex </w:t>
      </w:r>
      <w:r w:rsidR="00E95767" w:rsidRPr="00B42966">
        <w:rPr>
          <w:rFonts w:ascii="Aptos Display" w:eastAsia="Times New Roman" w:hAnsi="Aptos Display" w:cs="Times New Roman"/>
          <w:color w:val="17365D"/>
          <w:kern w:val="2"/>
          <w:sz w:val="40"/>
          <w:szCs w:val="40"/>
          <w:lang w:val="en-US"/>
          <w14:ligatures w14:val="standardContextual"/>
          <w:rPrChange w:id="3" w:author="Hilde Haeleydt" w:date="2024-05-29T15:02:00Z" w16du:dateUtc="2024-05-29T13:02:00Z">
            <w:rPr>
              <w:rFonts w:ascii="Aptos Display" w:eastAsia="Times New Roman" w:hAnsi="Aptos Display" w:cs="Times New Roman"/>
              <w:color w:val="17365D"/>
              <w:kern w:val="2"/>
              <w:sz w:val="40"/>
              <w:szCs w:val="40"/>
              <w14:ligatures w14:val="standardContextual"/>
            </w:rPr>
          </w:rPrChange>
        </w:rPr>
        <w:t>2a</w:t>
      </w:r>
      <w:r w:rsidRPr="00B42966">
        <w:rPr>
          <w:rFonts w:ascii="Aptos Display" w:eastAsia="Times New Roman" w:hAnsi="Aptos Display" w:cs="Times New Roman"/>
          <w:color w:val="17365D"/>
          <w:kern w:val="2"/>
          <w:sz w:val="40"/>
          <w:szCs w:val="40"/>
          <w:lang w:val="en-US"/>
          <w14:ligatures w14:val="standardContextual"/>
          <w:rPrChange w:id="4" w:author="Hilde Haeleydt" w:date="2024-05-29T15:02:00Z" w16du:dateUtc="2024-05-29T13:02:00Z">
            <w:rPr>
              <w:rFonts w:ascii="Aptos Display" w:eastAsia="Times New Roman" w:hAnsi="Aptos Display" w:cs="Times New Roman"/>
              <w:color w:val="17365D"/>
              <w:kern w:val="2"/>
              <w:sz w:val="40"/>
              <w:szCs w:val="40"/>
              <w14:ligatures w14:val="standardContextual"/>
            </w:rPr>
          </w:rPrChange>
        </w:rPr>
        <w:t>:  Self-funding template for N</w:t>
      </w:r>
      <w:r w:rsidR="002F3BAF" w:rsidRPr="00B42966">
        <w:rPr>
          <w:rFonts w:ascii="Aptos Display" w:eastAsia="Times New Roman" w:hAnsi="Aptos Display" w:cs="Times New Roman"/>
          <w:color w:val="17365D"/>
          <w:kern w:val="2"/>
          <w:sz w:val="40"/>
          <w:szCs w:val="40"/>
          <w:lang w:val="en-US"/>
          <w14:ligatures w14:val="standardContextual"/>
          <w:rPrChange w:id="5" w:author="Hilde Haeleydt" w:date="2024-05-29T15:02:00Z" w16du:dateUtc="2024-05-29T13:02:00Z">
            <w:rPr>
              <w:rFonts w:ascii="Aptos Display" w:eastAsia="Times New Roman" w:hAnsi="Aptos Display" w:cs="Times New Roman"/>
              <w:color w:val="17365D"/>
              <w:kern w:val="2"/>
              <w:sz w:val="40"/>
              <w:szCs w:val="40"/>
              <w14:ligatures w14:val="standardContextual"/>
            </w:rPr>
          </w:rPrChange>
        </w:rPr>
        <w:t xml:space="preserve">etwork </w:t>
      </w:r>
      <w:r w:rsidRPr="00B42966">
        <w:rPr>
          <w:rFonts w:ascii="Aptos Display" w:eastAsia="Times New Roman" w:hAnsi="Aptos Display" w:cs="Times New Roman"/>
          <w:color w:val="17365D"/>
          <w:kern w:val="2"/>
          <w:sz w:val="40"/>
          <w:szCs w:val="40"/>
          <w:lang w:val="en-US"/>
          <w14:ligatures w14:val="standardContextual"/>
          <w:rPrChange w:id="6" w:author="Hilde Haeleydt" w:date="2024-05-29T15:02:00Z" w16du:dateUtc="2024-05-29T13:02:00Z">
            <w:rPr>
              <w:rFonts w:ascii="Aptos Display" w:eastAsia="Times New Roman" w:hAnsi="Aptos Display" w:cs="Times New Roman"/>
              <w:color w:val="17365D"/>
              <w:kern w:val="2"/>
              <w:sz w:val="40"/>
              <w:szCs w:val="40"/>
              <w14:ligatures w14:val="standardContextual"/>
            </w:rPr>
          </w:rPrChange>
        </w:rPr>
        <w:t>P</w:t>
      </w:r>
      <w:r w:rsidR="002F3BAF" w:rsidRPr="00B42966">
        <w:rPr>
          <w:rFonts w:ascii="Aptos Display" w:eastAsia="Times New Roman" w:hAnsi="Aptos Display" w:cs="Times New Roman"/>
          <w:color w:val="17365D"/>
          <w:kern w:val="2"/>
          <w:sz w:val="40"/>
          <w:szCs w:val="40"/>
          <w:lang w:val="en-US"/>
          <w14:ligatures w14:val="standardContextual"/>
          <w:rPrChange w:id="7" w:author="Hilde Haeleydt" w:date="2024-05-29T15:02:00Z" w16du:dateUtc="2024-05-29T13:02:00Z">
            <w:rPr>
              <w:rFonts w:ascii="Aptos Display" w:eastAsia="Times New Roman" w:hAnsi="Aptos Display" w:cs="Times New Roman"/>
              <w:color w:val="17365D"/>
              <w:kern w:val="2"/>
              <w:sz w:val="40"/>
              <w:szCs w:val="40"/>
              <w14:ligatures w14:val="standardContextual"/>
            </w:rPr>
          </w:rPrChange>
        </w:rPr>
        <w:t>rojects</w:t>
      </w:r>
    </w:p>
    <w:p w14:paraId="1E8302F0" w14:textId="77777777" w:rsidR="00C12F00" w:rsidRPr="00B42966" w:rsidRDefault="00C12F00" w:rsidP="00C12F00">
      <w:pPr>
        <w:widowControl w:val="0"/>
        <w:kinsoku w:val="0"/>
        <w:overflowPunct w:val="0"/>
        <w:autoSpaceDE w:val="0"/>
        <w:autoSpaceDN w:val="0"/>
        <w:adjustRightInd w:val="0"/>
        <w:spacing w:before="10" w:after="0" w:line="240" w:lineRule="auto"/>
        <w:rPr>
          <w:rFonts w:ascii="Cambria" w:eastAsia="Times New Roman" w:hAnsi="Cambria" w:cs="Cambria"/>
          <w:sz w:val="4"/>
          <w:szCs w:val="4"/>
          <w:lang w:val="en-US"/>
          <w:rPrChange w:id="8" w:author="Hilde Haeleydt" w:date="2024-05-29T15:02:00Z" w16du:dateUtc="2024-05-29T13:02:00Z">
            <w:rPr>
              <w:rFonts w:ascii="Cambria" w:eastAsia="Times New Roman" w:hAnsi="Cambria" w:cs="Cambria"/>
              <w:sz w:val="4"/>
              <w:szCs w:val="4"/>
            </w:rPr>
          </w:rPrChange>
        </w:rPr>
      </w:pPr>
      <w:r w:rsidRPr="00C12F00">
        <w:rPr>
          <w:rFonts w:ascii="Calibri" w:eastAsia="Times New Roman" w:hAnsi="Calibri" w:cs="Calibri"/>
          <w:noProof/>
        </w:rPr>
        <mc:AlternateContent>
          <mc:Choice Requires="wps">
            <w:drawing>
              <wp:anchor distT="0" distB="0" distL="0" distR="0" simplePos="0" relativeHeight="251659264" behindDoc="0" locked="0" layoutInCell="0" allowOverlap="1" wp14:anchorId="61F62D74" wp14:editId="3C3A9727">
                <wp:simplePos x="0" y="0"/>
                <wp:positionH relativeFrom="page">
                  <wp:posOffset>1062355</wp:posOffset>
                </wp:positionH>
                <wp:positionV relativeFrom="paragraph">
                  <wp:posOffset>51435</wp:posOffset>
                </wp:positionV>
                <wp:extent cx="5437505" cy="12700"/>
                <wp:effectExtent l="0" t="4445" r="0" b="1905"/>
                <wp:wrapTopAndBottom/>
                <wp:docPr id="93376892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7505" cy="12700"/>
                        </a:xfrm>
                        <a:custGeom>
                          <a:avLst/>
                          <a:gdLst>
                            <a:gd name="T0" fmla="*/ 8562 w 8563"/>
                            <a:gd name="T1" fmla="*/ 0 h 20"/>
                            <a:gd name="T2" fmla="*/ 0 w 8563"/>
                            <a:gd name="T3" fmla="*/ 0 h 20"/>
                            <a:gd name="T4" fmla="*/ 0 w 8563"/>
                            <a:gd name="T5" fmla="*/ 19 h 20"/>
                            <a:gd name="T6" fmla="*/ 8562 w 8563"/>
                            <a:gd name="T7" fmla="*/ 19 h 20"/>
                            <a:gd name="T8" fmla="*/ 8562 w 8563"/>
                            <a:gd name="T9" fmla="*/ 0 h 20"/>
                          </a:gdLst>
                          <a:ahLst/>
                          <a:cxnLst>
                            <a:cxn ang="0">
                              <a:pos x="T0" y="T1"/>
                            </a:cxn>
                            <a:cxn ang="0">
                              <a:pos x="T2" y="T3"/>
                            </a:cxn>
                            <a:cxn ang="0">
                              <a:pos x="T4" y="T5"/>
                            </a:cxn>
                            <a:cxn ang="0">
                              <a:pos x="T6" y="T7"/>
                            </a:cxn>
                            <a:cxn ang="0">
                              <a:pos x="T8" y="T9"/>
                            </a:cxn>
                          </a:cxnLst>
                          <a:rect l="0" t="0" r="r" b="b"/>
                          <a:pathLst>
                            <a:path w="8563" h="20">
                              <a:moveTo>
                                <a:pt x="8562" y="0"/>
                              </a:moveTo>
                              <a:lnTo>
                                <a:pt x="0" y="0"/>
                              </a:lnTo>
                              <a:lnTo>
                                <a:pt x="0" y="19"/>
                              </a:lnTo>
                              <a:lnTo>
                                <a:pt x="8562" y="19"/>
                              </a:lnTo>
                              <a:lnTo>
                                <a:pt x="856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C5170" id="Freeform: Shape 1" o:spid="_x0000_s1026" style="position:absolute;margin-left:83.65pt;margin-top:4.05pt;width:428.1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" o:allowincell="f" path="m8562,l,,,19r8562,l8562,xe" fillcolor="#4f81bc" stroked="f">
                <v:path arrowok="t" o:connecttype="custom" o:connectlocs="5436870,0;0,0;0,12065;5436870,12065;5436870,0" o:connectangles="0,0,0,0,0"/>
                <w10:wrap type="topAndBottom" anchorx="page"/>
              </v:shape>
            </w:pict>
          </mc:Fallback>
        </mc:AlternateContent>
      </w:r>
    </w:p>
    <w:p w14:paraId="23146F15" w14:textId="77777777" w:rsidR="00C12F00" w:rsidRPr="00B42966" w:rsidRDefault="00C12F00" w:rsidP="00C12F00">
      <w:pPr>
        <w:widowControl w:val="0"/>
        <w:kinsoku w:val="0"/>
        <w:overflowPunct w:val="0"/>
        <w:autoSpaceDE w:val="0"/>
        <w:autoSpaceDN w:val="0"/>
        <w:adjustRightInd w:val="0"/>
        <w:spacing w:before="6" w:after="0" w:line="240" w:lineRule="auto"/>
        <w:rPr>
          <w:rFonts w:ascii="Cambria" w:eastAsia="Times New Roman" w:hAnsi="Cambria" w:cs="Cambria"/>
          <w:sz w:val="20"/>
          <w:szCs w:val="20"/>
          <w:lang w:val="en-US"/>
          <w:rPrChange w:id="9" w:author="Hilde Haeleydt" w:date="2024-05-29T15:02:00Z" w16du:dateUtc="2024-05-29T13:02:00Z">
            <w:rPr>
              <w:rFonts w:ascii="Cambria" w:eastAsia="Times New Roman" w:hAnsi="Cambria" w:cs="Cambria"/>
              <w:sz w:val="20"/>
              <w:szCs w:val="20"/>
            </w:rPr>
          </w:rPrChange>
        </w:rPr>
      </w:pPr>
    </w:p>
    <w:p w14:paraId="67D2C11D" w14:textId="77777777" w:rsidR="008D2B51" w:rsidRPr="00B42966" w:rsidRDefault="008D2B51" w:rsidP="00C165CE">
      <w:pPr>
        <w:rPr>
          <w:lang w:val="en-US"/>
          <w:rPrChange w:id="10" w:author="Hilde Haeleydt" w:date="2024-05-29T15:02:00Z" w16du:dateUtc="2024-05-29T13:02:00Z">
            <w:rPr/>
          </w:rPrChange>
        </w:rPr>
      </w:pPr>
    </w:p>
    <w:p w14:paraId="0EDE478B" w14:textId="084C7208" w:rsidR="00B30929" w:rsidRDefault="00B30929" w:rsidP="00C165CE">
      <w:pPr>
        <w:pStyle w:val="Heading1"/>
        <w:rPr>
          <w:rFonts w:ascii="Inconsolata" w:hAnsi="Inconsolata"/>
          <w:b/>
          <w:bCs/>
          <w:color w:val="002060"/>
          <w:lang w:val="en-US"/>
        </w:rPr>
      </w:pPr>
      <w:r w:rsidRPr="00B30929">
        <w:rPr>
          <w:rFonts w:ascii="Inconsolata" w:hAnsi="Inconsolata"/>
          <w:b/>
          <w:bCs/>
          <w:color w:val="002060"/>
          <w:lang w:val="en-US"/>
        </w:rPr>
        <w:t>Official self-funding declaration template</w:t>
      </w:r>
      <w:bookmarkEnd w:id="0"/>
    </w:p>
    <w:p w14:paraId="006B66E8" w14:textId="28DA2A05" w:rsidR="00B30929" w:rsidRPr="00B30929" w:rsidRDefault="00B30929" w:rsidP="00B30929">
      <w:pPr>
        <w:pStyle w:val="Heading3"/>
        <w:rPr>
          <w:rFonts w:ascii="Minion Pro" w:hAnsi="Minion Pro"/>
          <w:color w:val="002060"/>
          <w:sz w:val="22"/>
          <w:szCs w:val="22"/>
          <w:lang w:val="en-US"/>
        </w:rPr>
      </w:pPr>
      <w:bookmarkStart w:id="11" w:name="_Toc84596449"/>
      <w:r w:rsidRPr="00B30929">
        <w:rPr>
          <w:rFonts w:ascii="Minion Pro" w:hAnsi="Minion Pro"/>
          <w:color w:val="002060"/>
          <w:sz w:val="22"/>
          <w:szCs w:val="22"/>
          <w:lang w:val="en-US"/>
        </w:rPr>
        <w:t xml:space="preserve">Instructions (for </w:t>
      </w:r>
      <w:proofErr w:type="spellStart"/>
      <w:r w:rsidRPr="00B30929">
        <w:rPr>
          <w:rFonts w:ascii="Minion Pro" w:hAnsi="Minion Pro"/>
          <w:color w:val="002060"/>
          <w:sz w:val="22"/>
          <w:szCs w:val="22"/>
          <w:lang w:val="en-US"/>
        </w:rPr>
        <w:t>organisations</w:t>
      </w:r>
      <w:proofErr w:type="spellEnd"/>
      <w:r w:rsidRPr="00B30929">
        <w:rPr>
          <w:rFonts w:ascii="Minion Pro" w:hAnsi="Minion Pro"/>
          <w:color w:val="002060"/>
          <w:sz w:val="22"/>
          <w:szCs w:val="22"/>
          <w:lang w:val="en-US"/>
        </w:rPr>
        <w:t xml:space="preserve"> applying):</w:t>
      </w:r>
      <w:bookmarkEnd w:id="11"/>
      <w:r w:rsidRPr="00B30929">
        <w:rPr>
          <w:rFonts w:ascii="Minion Pro" w:hAnsi="Minion Pro"/>
          <w:color w:val="002060"/>
          <w:sz w:val="22"/>
          <w:szCs w:val="22"/>
          <w:lang w:val="en-US"/>
        </w:rPr>
        <w:t xml:space="preserve"> </w:t>
      </w:r>
    </w:p>
    <w:p w14:paraId="335789BB" w14:textId="77777777" w:rsidR="00B30929" w:rsidRPr="00B30929" w:rsidRDefault="00B30929" w:rsidP="000216F8">
      <w:pPr>
        <w:pStyle w:val="ListParagraph"/>
        <w:numPr>
          <w:ilvl w:val="0"/>
          <w:numId w:val="18"/>
        </w:numPr>
        <w:spacing w:after="200" w:line="276" w:lineRule="auto"/>
        <w:jc w:val="both"/>
        <w:rPr>
          <w:rFonts w:ascii="Minion Pro" w:hAnsi="Minion Pro"/>
          <w:color w:val="002060"/>
          <w:lang w:val="en-US"/>
        </w:rPr>
      </w:pPr>
      <w:r w:rsidRPr="00B30929">
        <w:rPr>
          <w:rFonts w:ascii="Minion Pro" w:hAnsi="Minion Pro"/>
          <w:color w:val="002060"/>
          <w:lang w:val="en-US"/>
        </w:rPr>
        <w:t xml:space="preserve">Copy the text written below onto your </w:t>
      </w:r>
      <w:proofErr w:type="spellStart"/>
      <w:r w:rsidRPr="00B30929">
        <w:rPr>
          <w:rFonts w:ascii="Minion Pro" w:hAnsi="Minion Pro"/>
          <w:color w:val="002060"/>
          <w:lang w:val="en-US"/>
        </w:rPr>
        <w:t>organisation’s</w:t>
      </w:r>
      <w:proofErr w:type="spellEnd"/>
      <w:r w:rsidRPr="00B30929">
        <w:rPr>
          <w:rFonts w:ascii="Minion Pro" w:hAnsi="Minion Pro"/>
          <w:color w:val="002060"/>
          <w:lang w:val="en-US"/>
        </w:rPr>
        <w:t xml:space="preserve"> headed stationary.</w:t>
      </w:r>
    </w:p>
    <w:p w14:paraId="404B8E4C" w14:textId="77777777" w:rsidR="00B30929" w:rsidRPr="00B30929" w:rsidRDefault="00B30929" w:rsidP="000216F8">
      <w:pPr>
        <w:pStyle w:val="ListParagraph"/>
        <w:numPr>
          <w:ilvl w:val="0"/>
          <w:numId w:val="18"/>
        </w:numPr>
        <w:spacing w:after="200" w:line="276" w:lineRule="auto"/>
        <w:jc w:val="both"/>
        <w:rPr>
          <w:rFonts w:ascii="Minion Pro" w:hAnsi="Minion Pro"/>
          <w:color w:val="002060"/>
          <w:lang w:val="en-US"/>
        </w:rPr>
      </w:pPr>
      <w:r w:rsidRPr="00B30929">
        <w:rPr>
          <w:rFonts w:ascii="Minion Pro" w:hAnsi="Minion Pro"/>
          <w:color w:val="002060"/>
          <w:lang w:val="en-US"/>
        </w:rPr>
        <w:t>Fill in the missing information.</w:t>
      </w:r>
    </w:p>
    <w:p w14:paraId="2D9EC3E7" w14:textId="3F18C3D1" w:rsidR="00B30929" w:rsidRDefault="00EC5258" w:rsidP="000216F8">
      <w:pPr>
        <w:pStyle w:val="ListParagraph"/>
        <w:numPr>
          <w:ilvl w:val="0"/>
          <w:numId w:val="18"/>
        </w:numPr>
        <w:spacing w:after="200" w:line="276" w:lineRule="auto"/>
        <w:jc w:val="both"/>
        <w:rPr>
          <w:rFonts w:ascii="Minion Pro" w:hAnsi="Minion Pro"/>
          <w:color w:val="002060"/>
          <w:lang w:val="en-US"/>
        </w:rPr>
      </w:pPr>
      <w:r>
        <w:rPr>
          <w:rFonts w:ascii="Minion Pro" w:hAnsi="Minion Pro"/>
          <w:color w:val="002060"/>
          <w:lang w:val="en-US"/>
        </w:rPr>
        <w:t xml:space="preserve">Have the document signed </w:t>
      </w:r>
      <w:r w:rsidR="00B30929" w:rsidRPr="00B30929">
        <w:rPr>
          <w:rFonts w:ascii="Minion Pro" w:hAnsi="Minion Pro"/>
          <w:color w:val="002060"/>
          <w:lang w:val="en-US"/>
        </w:rPr>
        <w:t xml:space="preserve">by someone legally </w:t>
      </w:r>
      <w:proofErr w:type="spellStart"/>
      <w:r w:rsidR="00B30929" w:rsidRPr="00B30929">
        <w:rPr>
          <w:rFonts w:ascii="Minion Pro" w:hAnsi="Minion Pro"/>
          <w:color w:val="002060"/>
          <w:lang w:val="en-US"/>
        </w:rPr>
        <w:t>authorised</w:t>
      </w:r>
      <w:proofErr w:type="spellEnd"/>
      <w:r w:rsidR="00B30929" w:rsidRPr="00B30929">
        <w:rPr>
          <w:rFonts w:ascii="Minion Pro" w:hAnsi="Minion Pro"/>
          <w:color w:val="002060"/>
          <w:lang w:val="en-US"/>
        </w:rPr>
        <w:t xml:space="preserve"> to represent your </w:t>
      </w:r>
      <w:proofErr w:type="spellStart"/>
      <w:r w:rsidR="00B30929" w:rsidRPr="00B30929">
        <w:rPr>
          <w:rFonts w:ascii="Minion Pro" w:hAnsi="Minion Pro"/>
          <w:color w:val="002060"/>
          <w:lang w:val="en-US"/>
        </w:rPr>
        <w:t>organisation</w:t>
      </w:r>
      <w:proofErr w:type="spellEnd"/>
      <w:r w:rsidR="00B30929" w:rsidRPr="00B30929">
        <w:rPr>
          <w:rFonts w:ascii="Minion Pro" w:hAnsi="Minion Pro"/>
          <w:color w:val="002060"/>
          <w:lang w:val="en-US"/>
        </w:rPr>
        <w:t>).</w:t>
      </w:r>
      <w:r w:rsidR="00653A67">
        <w:rPr>
          <w:rFonts w:ascii="Minion Pro" w:hAnsi="Minion Pro"/>
          <w:color w:val="002060"/>
          <w:lang w:val="en-US"/>
        </w:rPr>
        <w:t xml:space="preserve"> </w:t>
      </w:r>
      <w:r>
        <w:rPr>
          <w:rFonts w:ascii="Minion Pro" w:hAnsi="Minion Pro"/>
          <w:color w:val="002060"/>
          <w:lang w:val="en-US"/>
        </w:rPr>
        <w:t>We accept</w:t>
      </w:r>
      <w:r w:rsidR="00653A67">
        <w:rPr>
          <w:rFonts w:ascii="Minion Pro" w:hAnsi="Minion Pro"/>
          <w:color w:val="002060"/>
          <w:lang w:val="en-US"/>
        </w:rPr>
        <w:t xml:space="preserve"> e-signature</w:t>
      </w:r>
      <w:r>
        <w:rPr>
          <w:rFonts w:ascii="Minion Pro" w:hAnsi="Minion Pro"/>
          <w:color w:val="002060"/>
          <w:lang w:val="en-US"/>
        </w:rPr>
        <w:t>s</w:t>
      </w:r>
      <w:r w:rsidR="00653A67">
        <w:rPr>
          <w:rFonts w:ascii="Minion Pro" w:hAnsi="Minion Pro"/>
          <w:color w:val="002060"/>
          <w:lang w:val="en-US"/>
        </w:rPr>
        <w:t xml:space="preserve"> and hand-written signature</w:t>
      </w:r>
      <w:r>
        <w:rPr>
          <w:rFonts w:ascii="Minion Pro" w:hAnsi="Minion Pro"/>
          <w:color w:val="002060"/>
          <w:lang w:val="en-US"/>
        </w:rPr>
        <w:t>s</w:t>
      </w:r>
      <w:r w:rsidR="00653A67">
        <w:rPr>
          <w:rFonts w:ascii="Minion Pro" w:hAnsi="Minion Pro"/>
          <w:color w:val="002060"/>
          <w:lang w:val="en-US"/>
        </w:rPr>
        <w:t>.</w:t>
      </w:r>
    </w:p>
    <w:p w14:paraId="6C02A534" w14:textId="2955BD20" w:rsidR="00653A67" w:rsidRPr="00B30929" w:rsidRDefault="00653A67" w:rsidP="000216F8">
      <w:pPr>
        <w:pStyle w:val="ListParagraph"/>
        <w:numPr>
          <w:ilvl w:val="0"/>
          <w:numId w:val="18"/>
        </w:numPr>
        <w:spacing w:after="200" w:line="276" w:lineRule="auto"/>
        <w:jc w:val="both"/>
        <w:rPr>
          <w:rFonts w:ascii="Minion Pro" w:hAnsi="Minion Pro"/>
          <w:color w:val="002060"/>
          <w:lang w:val="en-US"/>
        </w:rPr>
      </w:pPr>
      <w:r>
        <w:rPr>
          <w:rFonts w:ascii="Minion Pro" w:hAnsi="Minion Pro"/>
          <w:color w:val="002060"/>
          <w:lang w:val="en-US"/>
        </w:rPr>
        <w:t>Date the document</w:t>
      </w:r>
      <w:r w:rsidR="005656A6">
        <w:rPr>
          <w:rFonts w:ascii="Minion Pro" w:hAnsi="Minion Pro"/>
          <w:color w:val="002060"/>
          <w:lang w:val="en-US"/>
        </w:rPr>
        <w:t>.</w:t>
      </w:r>
    </w:p>
    <w:p w14:paraId="72D2360F" w14:textId="77777777" w:rsidR="003F4837" w:rsidRDefault="00B30929" w:rsidP="00C74569">
      <w:pPr>
        <w:pStyle w:val="ListParagraph"/>
        <w:numPr>
          <w:ilvl w:val="0"/>
          <w:numId w:val="18"/>
        </w:numPr>
        <w:spacing w:after="200" w:line="276" w:lineRule="auto"/>
        <w:jc w:val="both"/>
        <w:rPr>
          <w:rFonts w:ascii="Minion Pro" w:hAnsi="Minion Pro"/>
          <w:color w:val="002060"/>
          <w:lang w:val="en-US"/>
        </w:rPr>
      </w:pPr>
      <w:r w:rsidRPr="003F4837">
        <w:rPr>
          <w:rFonts w:ascii="Minion Pro" w:hAnsi="Minion Pro"/>
          <w:color w:val="002060"/>
          <w:lang w:val="en-US"/>
        </w:rPr>
        <w:t>Optional: Stamp the document.</w:t>
      </w:r>
    </w:p>
    <w:p w14:paraId="264A24C3" w14:textId="3F946EBA" w:rsidR="00534C14" w:rsidRPr="003F4837" w:rsidRDefault="00534C14" w:rsidP="00534C14">
      <w:pPr>
        <w:pStyle w:val="ListParagraph"/>
        <w:numPr>
          <w:ilvl w:val="0"/>
          <w:numId w:val="18"/>
        </w:numPr>
        <w:spacing w:after="200" w:line="276" w:lineRule="auto"/>
        <w:jc w:val="both"/>
        <w:rPr>
          <w:rFonts w:ascii="Minion Pro" w:hAnsi="Minion Pro"/>
          <w:color w:val="002060"/>
          <w:lang w:val="en-US"/>
        </w:rPr>
      </w:pPr>
      <w:r>
        <w:rPr>
          <w:rFonts w:ascii="Minion Pro" w:hAnsi="Minion Pro"/>
          <w:color w:val="002060"/>
          <w:lang w:val="en-US"/>
        </w:rPr>
        <w:t>Upload the duly filled out and signed document in the platform (if declared self-funded in application form) or f</w:t>
      </w:r>
      <w:r w:rsidRPr="003F4837">
        <w:rPr>
          <w:rFonts w:ascii="Minion Pro" w:hAnsi="Minion Pro"/>
          <w:color w:val="002060"/>
          <w:lang w:val="en-US"/>
        </w:rPr>
        <w:t xml:space="preserve">orward it to your National Project Coordinator (if the Network Projects’ application has been submitted already). You </w:t>
      </w:r>
      <w:r w:rsidR="005B0E8D" w:rsidRPr="003F4837">
        <w:rPr>
          <w:rFonts w:ascii="Minion Pro" w:hAnsi="Minion Pro"/>
          <w:color w:val="002060"/>
          <w:lang w:val="en-US"/>
        </w:rPr>
        <w:t xml:space="preserve">can </w:t>
      </w:r>
      <w:r w:rsidR="005B0E8D">
        <w:rPr>
          <w:rFonts w:ascii="Minion Pro" w:hAnsi="Minion Pro"/>
          <w:color w:val="002060"/>
          <w:lang w:val="en-US"/>
        </w:rPr>
        <w:t>get</w:t>
      </w:r>
      <w:r w:rsidR="00387C0C">
        <w:rPr>
          <w:rFonts w:ascii="Minion Pro" w:hAnsi="Minion Pro"/>
          <w:color w:val="002060"/>
          <w:lang w:val="en-US"/>
        </w:rPr>
        <w:t xml:space="preserve"> in touch with your</w:t>
      </w:r>
      <w:r w:rsidRPr="003F4837">
        <w:rPr>
          <w:rFonts w:ascii="Minion Pro" w:hAnsi="Minion Pro"/>
          <w:color w:val="002060"/>
          <w:lang w:val="en-US"/>
        </w:rPr>
        <w:t xml:space="preserve"> National Project Coordinator by completing the </w:t>
      </w:r>
      <w:r w:rsidR="00387C0C">
        <w:rPr>
          <w:rFonts w:ascii="Minion Pro" w:hAnsi="Minion Pro"/>
          <w:color w:val="002060"/>
          <w:lang w:val="en-US"/>
        </w:rPr>
        <w:t xml:space="preserve">form in webpage </w:t>
      </w:r>
      <w:hyperlink r:id="rId11" w:history="1">
        <w:r w:rsidR="00387C0C" w:rsidRPr="00B42966">
          <w:rPr>
            <w:rStyle w:val="Hyperlink"/>
            <w:rFonts w:ascii="Minion Pro" w:hAnsi="Minion Pro"/>
            <w:lang w:val="en-US"/>
          </w:rPr>
          <w:t>https://eurekanetwork.org/conta</w:t>
        </w:r>
        <w:r w:rsidR="00387C0C" w:rsidRPr="00B42966">
          <w:rPr>
            <w:rStyle w:val="Hyperlink"/>
            <w:rFonts w:ascii="Minion Pro" w:hAnsi="Minion Pro"/>
            <w:lang w:val="en-US"/>
          </w:rPr>
          <w:t>c</w:t>
        </w:r>
        <w:r w:rsidR="00387C0C" w:rsidRPr="00B42966">
          <w:rPr>
            <w:rStyle w:val="Hyperlink"/>
            <w:rFonts w:ascii="Minion Pro" w:hAnsi="Minion Pro"/>
            <w:lang w:val="en-US"/>
          </w:rPr>
          <w:t>t-us/</w:t>
        </w:r>
      </w:hyperlink>
      <w:r w:rsidR="00387C0C" w:rsidRPr="00387C0C" w:rsidDel="00387C0C">
        <w:rPr>
          <w:rFonts w:ascii="Minion Pro" w:hAnsi="Minion Pro"/>
          <w:color w:val="002060"/>
          <w:lang w:val="en-US"/>
        </w:rPr>
        <w:t xml:space="preserve"> </w:t>
      </w:r>
    </w:p>
    <w:p w14:paraId="60963291" w14:textId="77777777" w:rsidR="00C165CE" w:rsidRPr="00B30929" w:rsidRDefault="00C165CE" w:rsidP="00C165CE">
      <w:pPr>
        <w:pStyle w:val="ListParagraph"/>
        <w:spacing w:after="200" w:line="276" w:lineRule="auto"/>
        <w:jc w:val="both"/>
        <w:rPr>
          <w:rFonts w:ascii="Inconsolata" w:hAnsi="Inconsolata"/>
          <w:b/>
          <w:bCs/>
          <w:color w:val="002060"/>
          <w:lang w:val="en-US"/>
        </w:rPr>
      </w:pPr>
    </w:p>
    <w:p w14:paraId="14ED7B6B" w14:textId="2F061A32" w:rsidR="00B30929" w:rsidRDefault="00B30929" w:rsidP="00C165CE">
      <w:pPr>
        <w:pStyle w:val="Heading3"/>
        <w:rPr>
          <w:rFonts w:ascii="Inconsolata" w:hAnsi="Inconsolata"/>
          <w:b/>
          <w:bCs/>
          <w:color w:val="002060"/>
          <w:lang w:val="en-US"/>
        </w:rPr>
      </w:pPr>
      <w:bookmarkStart w:id="12" w:name="_Toc84596450"/>
      <w:r w:rsidRPr="00B30929">
        <w:rPr>
          <w:rFonts w:ascii="Inconsolata" w:hAnsi="Inconsolata"/>
          <w:b/>
          <w:bCs/>
          <w:color w:val="002060"/>
          <w:lang w:val="en-US"/>
        </w:rPr>
        <w:t>Template</w:t>
      </w:r>
      <w:bookmarkEnd w:id="12"/>
    </w:p>
    <w:p w14:paraId="1827BDDE" w14:textId="77777777" w:rsidR="00C165CE" w:rsidRPr="00C165CE" w:rsidRDefault="00C165CE" w:rsidP="00C165CE">
      <w:pPr>
        <w:rPr>
          <w:lang w:val="en-US"/>
        </w:rPr>
      </w:pPr>
    </w:p>
    <w:p w14:paraId="75A483B2" w14:textId="0EFA5668" w:rsidR="00B30929" w:rsidRPr="00B30929" w:rsidRDefault="00B30929" w:rsidP="00B30929">
      <w:pPr>
        <w:rPr>
          <w:rFonts w:ascii="Minion Pro" w:hAnsi="Minion Pro"/>
          <w:color w:val="002060"/>
          <w:lang w:val="en-US"/>
        </w:rPr>
      </w:pPr>
      <w:r w:rsidRPr="00B30929">
        <w:rPr>
          <w:rFonts w:ascii="Minion Pro" w:hAnsi="Minion Pro"/>
          <w:color w:val="002060"/>
          <w:lang w:val="en-US"/>
        </w:rPr>
        <w:t xml:space="preserve">Subject: Commitment to self-finance in a </w:t>
      </w:r>
      <w:r w:rsidR="005F376E">
        <w:rPr>
          <w:rFonts w:ascii="Minion Pro" w:hAnsi="Minion Pro"/>
          <w:color w:val="002060"/>
          <w:lang w:val="en-US"/>
        </w:rPr>
        <w:t xml:space="preserve">Eureka </w:t>
      </w:r>
      <w:r w:rsidR="008B7152">
        <w:rPr>
          <w:rFonts w:ascii="Minion Pro" w:hAnsi="Minion Pro"/>
          <w:color w:val="002060"/>
          <w:lang w:val="en-US"/>
        </w:rPr>
        <w:t>Network</w:t>
      </w:r>
      <w:r w:rsidRPr="00B30929">
        <w:rPr>
          <w:rFonts w:ascii="Minion Pro" w:hAnsi="Minion Pro"/>
          <w:color w:val="002060"/>
          <w:lang w:val="en-US"/>
        </w:rPr>
        <w:t xml:space="preserve"> project</w:t>
      </w:r>
    </w:p>
    <w:p w14:paraId="435D3CF9" w14:textId="2EA888D3" w:rsidR="00B30929" w:rsidRPr="00B30929" w:rsidRDefault="00B30929" w:rsidP="00B30929">
      <w:pPr>
        <w:jc w:val="both"/>
        <w:rPr>
          <w:rFonts w:ascii="Minion Pro" w:hAnsi="Minion Pro"/>
          <w:color w:val="002060"/>
          <w:lang w:val="en-US"/>
        </w:rPr>
      </w:pPr>
      <w:r w:rsidRPr="00B30929">
        <w:rPr>
          <w:rFonts w:ascii="Minion Pro" w:hAnsi="Minion Pro"/>
          <w:color w:val="002060"/>
          <w:lang w:val="en-US"/>
        </w:rPr>
        <w:t>I, [</w:t>
      </w:r>
      <w:r w:rsidRPr="00B30929">
        <w:rPr>
          <w:rFonts w:ascii="Minion Pro" w:hAnsi="Minion Pro"/>
          <w:color w:val="002060"/>
          <w:highlight w:val="yellow"/>
          <w:lang w:val="en-US"/>
        </w:rPr>
        <w:t xml:space="preserve">insert </w:t>
      </w:r>
      <w:r w:rsidR="005656A6">
        <w:rPr>
          <w:rFonts w:ascii="Minion Pro" w:hAnsi="Minion Pro"/>
          <w:color w:val="002060"/>
          <w:highlight w:val="yellow"/>
          <w:lang w:val="en-US"/>
        </w:rPr>
        <w:t xml:space="preserve">full </w:t>
      </w:r>
      <w:r w:rsidRPr="00B30929">
        <w:rPr>
          <w:rFonts w:ascii="Minion Pro" w:hAnsi="Minion Pro"/>
          <w:color w:val="002060"/>
          <w:highlight w:val="yellow"/>
          <w:lang w:val="en-US"/>
        </w:rPr>
        <w:t>name of legal representative</w:t>
      </w:r>
      <w:r w:rsidRPr="00B30929">
        <w:rPr>
          <w:rFonts w:ascii="Minion Pro" w:hAnsi="Minion Pro"/>
          <w:color w:val="002060"/>
          <w:lang w:val="en-US"/>
        </w:rPr>
        <w:t>], [</w:t>
      </w:r>
      <w:r w:rsidRPr="00B30929">
        <w:rPr>
          <w:rFonts w:ascii="Minion Pro" w:hAnsi="Minion Pro"/>
          <w:color w:val="002060"/>
          <w:highlight w:val="yellow"/>
          <w:lang w:val="en-US"/>
        </w:rPr>
        <w:t>insert job title of legal representative</w:t>
      </w:r>
      <w:r w:rsidRPr="00B30929">
        <w:rPr>
          <w:rFonts w:ascii="Minion Pro" w:hAnsi="Minion Pro"/>
          <w:color w:val="002060"/>
          <w:lang w:val="en-US"/>
        </w:rPr>
        <w:t>] at [</w:t>
      </w:r>
      <w:r w:rsidRPr="00B30929">
        <w:rPr>
          <w:rFonts w:ascii="Minion Pro" w:hAnsi="Minion Pro"/>
          <w:color w:val="002060"/>
          <w:highlight w:val="yellow"/>
          <w:lang w:val="en-US"/>
        </w:rPr>
        <w:t xml:space="preserve">insert </w:t>
      </w:r>
      <w:proofErr w:type="spellStart"/>
      <w:r w:rsidR="00653A67">
        <w:rPr>
          <w:rFonts w:ascii="Minion Pro" w:hAnsi="Minion Pro"/>
          <w:color w:val="002060"/>
          <w:highlight w:val="yellow"/>
          <w:lang w:val="en-US"/>
        </w:rPr>
        <w:t>organi</w:t>
      </w:r>
      <w:r w:rsidR="005656A6">
        <w:rPr>
          <w:rFonts w:ascii="Minion Pro" w:hAnsi="Minion Pro"/>
          <w:color w:val="002060"/>
          <w:highlight w:val="yellow"/>
          <w:lang w:val="en-US"/>
        </w:rPr>
        <w:t>s</w:t>
      </w:r>
      <w:r w:rsidR="00653A67">
        <w:rPr>
          <w:rFonts w:ascii="Minion Pro" w:hAnsi="Minion Pro"/>
          <w:color w:val="002060"/>
          <w:highlight w:val="yellow"/>
          <w:lang w:val="en-US"/>
        </w:rPr>
        <w:t>ation</w:t>
      </w:r>
      <w:proofErr w:type="spellEnd"/>
      <w:r w:rsidR="00653A67" w:rsidRPr="00B30929">
        <w:rPr>
          <w:rFonts w:ascii="Minion Pro" w:hAnsi="Minion Pro"/>
          <w:color w:val="002060"/>
          <w:highlight w:val="yellow"/>
          <w:lang w:val="en-US"/>
        </w:rPr>
        <w:t xml:space="preserve"> </w:t>
      </w:r>
      <w:r w:rsidRPr="00B30929">
        <w:rPr>
          <w:rFonts w:ascii="Minion Pro" w:hAnsi="Minion Pro"/>
          <w:color w:val="002060"/>
          <w:highlight w:val="yellow"/>
          <w:lang w:val="en-US"/>
        </w:rPr>
        <w:t>name</w:t>
      </w:r>
      <w:r w:rsidRPr="00B30929">
        <w:rPr>
          <w:rFonts w:ascii="Minion Pro" w:hAnsi="Minion Pro"/>
          <w:color w:val="002060"/>
          <w:lang w:val="en-US"/>
        </w:rPr>
        <w:t>], confirm that I have taken note of the fact that [</w:t>
      </w:r>
      <w:r w:rsidRPr="00B30929">
        <w:rPr>
          <w:rFonts w:ascii="Minion Pro" w:hAnsi="Minion Pro"/>
          <w:color w:val="002060"/>
          <w:highlight w:val="yellow"/>
          <w:lang w:val="en-US"/>
        </w:rPr>
        <w:t xml:space="preserve">insert </w:t>
      </w:r>
      <w:proofErr w:type="spellStart"/>
      <w:r w:rsidR="005656A6">
        <w:rPr>
          <w:rFonts w:ascii="Minion Pro" w:hAnsi="Minion Pro"/>
          <w:color w:val="002060"/>
          <w:highlight w:val="yellow"/>
          <w:lang w:val="en-US"/>
        </w:rPr>
        <w:t>organisation</w:t>
      </w:r>
      <w:proofErr w:type="spellEnd"/>
      <w:r w:rsidR="005656A6" w:rsidRPr="00B30929">
        <w:rPr>
          <w:rFonts w:ascii="Minion Pro" w:hAnsi="Minion Pro"/>
          <w:color w:val="002060"/>
          <w:highlight w:val="yellow"/>
          <w:lang w:val="en-US"/>
        </w:rPr>
        <w:t xml:space="preserve"> </w:t>
      </w:r>
      <w:r w:rsidRPr="00B30929">
        <w:rPr>
          <w:rFonts w:ascii="Minion Pro" w:hAnsi="Minion Pro"/>
          <w:color w:val="002060"/>
          <w:highlight w:val="yellow"/>
          <w:lang w:val="en-US"/>
        </w:rPr>
        <w:t>name</w:t>
      </w:r>
      <w:r w:rsidRPr="00B30929">
        <w:rPr>
          <w:rFonts w:ascii="Minion Pro" w:hAnsi="Minion Pro"/>
          <w:color w:val="002060"/>
          <w:lang w:val="en-US"/>
        </w:rPr>
        <w:t>] cannot receive public funding within the framework of the</w:t>
      </w:r>
      <w:r w:rsidR="005F376E">
        <w:rPr>
          <w:rFonts w:ascii="Minion Pro" w:hAnsi="Minion Pro"/>
          <w:color w:val="002060"/>
          <w:lang w:val="en-US"/>
        </w:rPr>
        <w:t xml:space="preserve"> Eureka</w:t>
      </w:r>
      <w:r w:rsidRPr="00B30929">
        <w:rPr>
          <w:rFonts w:ascii="Minion Pro" w:hAnsi="Minion Pro"/>
          <w:color w:val="002060"/>
          <w:lang w:val="en-US"/>
        </w:rPr>
        <w:t xml:space="preserve"> </w:t>
      </w:r>
      <w:r w:rsidR="00BF2923">
        <w:rPr>
          <w:rFonts w:ascii="Minion Pro" w:hAnsi="Minion Pro"/>
          <w:color w:val="002060"/>
          <w:lang w:val="en-US"/>
        </w:rPr>
        <w:t xml:space="preserve">Network </w:t>
      </w:r>
      <w:r w:rsidRPr="00B30929">
        <w:rPr>
          <w:rFonts w:ascii="Minion Pro" w:hAnsi="Minion Pro"/>
          <w:color w:val="002060"/>
          <w:lang w:val="en-US"/>
        </w:rPr>
        <w:t>programme.</w:t>
      </w:r>
    </w:p>
    <w:p w14:paraId="6AF8F94A" w14:textId="491A9527" w:rsidR="00B30929" w:rsidRPr="00B30929" w:rsidRDefault="00B30929" w:rsidP="00B30929">
      <w:pPr>
        <w:rPr>
          <w:rFonts w:ascii="Minion Pro" w:hAnsi="Minion Pro"/>
          <w:color w:val="002060"/>
          <w:lang w:val="en-US"/>
        </w:rPr>
      </w:pPr>
      <w:r w:rsidRPr="00B30929">
        <w:rPr>
          <w:rFonts w:ascii="Minion Pro" w:hAnsi="Minion Pro"/>
          <w:color w:val="002060"/>
          <w:lang w:val="en-US"/>
        </w:rPr>
        <w:t>Therefore, I declare that [</w:t>
      </w:r>
      <w:r w:rsidRPr="00B30929">
        <w:rPr>
          <w:rFonts w:ascii="Minion Pro" w:hAnsi="Minion Pro"/>
          <w:color w:val="002060"/>
          <w:highlight w:val="yellow"/>
          <w:lang w:val="en-US"/>
        </w:rPr>
        <w:t xml:space="preserve">insert </w:t>
      </w:r>
      <w:proofErr w:type="spellStart"/>
      <w:r w:rsidR="00653A67">
        <w:rPr>
          <w:rFonts w:ascii="Minion Pro" w:hAnsi="Minion Pro"/>
          <w:color w:val="002060"/>
          <w:highlight w:val="yellow"/>
          <w:lang w:val="en-US"/>
        </w:rPr>
        <w:t>organi</w:t>
      </w:r>
      <w:r w:rsidR="005656A6">
        <w:rPr>
          <w:rFonts w:ascii="Minion Pro" w:hAnsi="Minion Pro"/>
          <w:color w:val="002060"/>
          <w:highlight w:val="yellow"/>
          <w:lang w:val="en-US"/>
        </w:rPr>
        <w:t>s</w:t>
      </w:r>
      <w:r w:rsidR="00653A67">
        <w:rPr>
          <w:rFonts w:ascii="Minion Pro" w:hAnsi="Minion Pro"/>
          <w:color w:val="002060"/>
          <w:highlight w:val="yellow"/>
          <w:lang w:val="en-US"/>
        </w:rPr>
        <w:t>ation</w:t>
      </w:r>
      <w:proofErr w:type="spellEnd"/>
      <w:r w:rsidR="00653A67" w:rsidRPr="00B30929">
        <w:rPr>
          <w:rFonts w:ascii="Minion Pro" w:hAnsi="Minion Pro"/>
          <w:color w:val="002060"/>
          <w:highlight w:val="yellow"/>
          <w:lang w:val="en-US"/>
        </w:rPr>
        <w:t xml:space="preserve"> </w:t>
      </w:r>
      <w:r w:rsidRPr="00B30929">
        <w:rPr>
          <w:rFonts w:ascii="Minion Pro" w:hAnsi="Minion Pro"/>
          <w:color w:val="002060"/>
          <w:highlight w:val="yellow"/>
          <w:lang w:val="en-US"/>
        </w:rPr>
        <w:t>name</w:t>
      </w:r>
      <w:r w:rsidRPr="00B30929">
        <w:rPr>
          <w:rFonts w:ascii="Minion Pro" w:hAnsi="Minion Pro"/>
          <w:color w:val="002060"/>
          <w:lang w:val="en-US"/>
        </w:rPr>
        <w:t>]</w:t>
      </w:r>
    </w:p>
    <w:p w14:paraId="6C808E1B" w14:textId="77777777" w:rsidR="00B30929" w:rsidRPr="00B30929" w:rsidRDefault="00B30929" w:rsidP="00B30929">
      <w:pPr>
        <w:pStyle w:val="ListParagraph"/>
        <w:numPr>
          <w:ilvl w:val="0"/>
          <w:numId w:val="19"/>
        </w:numPr>
        <w:spacing w:after="200" w:line="276" w:lineRule="auto"/>
        <w:rPr>
          <w:rFonts w:ascii="Minion Pro" w:hAnsi="Minion Pro"/>
          <w:color w:val="002060"/>
          <w:lang w:val="en-US"/>
        </w:rPr>
      </w:pPr>
      <w:r w:rsidRPr="00B30929">
        <w:rPr>
          <w:rFonts w:ascii="Minion Pro" w:hAnsi="Minion Pro"/>
          <w:color w:val="002060"/>
          <w:lang w:val="en-US"/>
        </w:rPr>
        <w:t>has stable and sufficient resources to undertake its part of the project;</w:t>
      </w:r>
    </w:p>
    <w:p w14:paraId="1AD89653" w14:textId="78C9354B" w:rsidR="00B30929" w:rsidRPr="00B30929" w:rsidRDefault="00B30929" w:rsidP="00B30929">
      <w:pPr>
        <w:pStyle w:val="ListParagraph"/>
        <w:numPr>
          <w:ilvl w:val="0"/>
          <w:numId w:val="19"/>
        </w:numPr>
        <w:spacing w:after="200" w:line="276" w:lineRule="auto"/>
        <w:rPr>
          <w:rFonts w:ascii="Minion Pro" w:hAnsi="Minion Pro"/>
          <w:color w:val="002060"/>
          <w:lang w:val="en-US"/>
        </w:rPr>
      </w:pPr>
      <w:r w:rsidRPr="00B30929">
        <w:rPr>
          <w:rFonts w:ascii="Minion Pro" w:hAnsi="Minion Pro"/>
          <w:color w:val="002060"/>
          <w:lang w:val="en-US"/>
        </w:rPr>
        <w:t xml:space="preserve">commits to performing all assigned tasks as described in </w:t>
      </w:r>
      <w:r w:rsidR="00387C0C">
        <w:rPr>
          <w:rFonts w:ascii="Minion Pro" w:hAnsi="Minion Pro"/>
          <w:color w:val="002060"/>
          <w:lang w:val="en-US"/>
        </w:rPr>
        <w:t xml:space="preserve">the </w:t>
      </w:r>
      <w:r w:rsidR="005F376E">
        <w:rPr>
          <w:rFonts w:ascii="Minion Pro" w:hAnsi="Minion Pro"/>
          <w:color w:val="002060"/>
          <w:lang w:val="en-US"/>
        </w:rPr>
        <w:t xml:space="preserve">Eureka </w:t>
      </w:r>
      <w:r w:rsidR="00BF2923">
        <w:rPr>
          <w:rFonts w:ascii="Minion Pro" w:hAnsi="Minion Pro"/>
          <w:color w:val="002060"/>
          <w:lang w:val="en-US"/>
        </w:rPr>
        <w:t>Network Project</w:t>
      </w:r>
      <w:del w:id="13" w:author="Holdrinet, Eric" w:date="2024-05-27T16:20:00Z">
        <w:r w:rsidR="00BF2923" w:rsidDel="00387C0C">
          <w:rPr>
            <w:rFonts w:ascii="Minion Pro" w:hAnsi="Minion Pro"/>
            <w:color w:val="002060"/>
            <w:lang w:val="en-US"/>
          </w:rPr>
          <w:delText>’</w:delText>
        </w:r>
      </w:del>
      <w:r w:rsidRPr="00B30929">
        <w:rPr>
          <w:rFonts w:ascii="Minion Pro" w:hAnsi="Minion Pro"/>
          <w:color w:val="002060"/>
          <w:lang w:val="en-US"/>
        </w:rPr>
        <w:t xml:space="preserve"> application </w:t>
      </w:r>
      <w:r w:rsidR="00270B48">
        <w:rPr>
          <w:rFonts w:ascii="Minion Pro" w:hAnsi="Minion Pro"/>
          <w:color w:val="002060"/>
          <w:lang w:val="en-US"/>
        </w:rPr>
        <w:t>N°.</w:t>
      </w:r>
      <w:r w:rsidR="00270B48" w:rsidRPr="00B30929">
        <w:rPr>
          <w:rFonts w:ascii="Minion Pro" w:hAnsi="Minion Pro"/>
          <w:color w:val="002060"/>
          <w:lang w:val="en-US"/>
        </w:rPr>
        <w:t xml:space="preserve"> [</w:t>
      </w:r>
      <w:r w:rsidRPr="00B30929">
        <w:rPr>
          <w:rFonts w:ascii="Minion Pro" w:hAnsi="Minion Pro"/>
          <w:color w:val="002060"/>
          <w:highlight w:val="yellow"/>
          <w:lang w:val="en-US"/>
        </w:rPr>
        <w:t xml:space="preserve">insert application </w:t>
      </w:r>
      <w:r w:rsidR="005656A6">
        <w:rPr>
          <w:rFonts w:ascii="Minion Pro" w:hAnsi="Minion Pro"/>
          <w:color w:val="002060"/>
          <w:highlight w:val="yellow"/>
          <w:lang w:val="en-US"/>
        </w:rPr>
        <w:t xml:space="preserve">number and </w:t>
      </w:r>
      <w:r w:rsidRPr="00B30929">
        <w:rPr>
          <w:rFonts w:ascii="Minion Pro" w:hAnsi="Minion Pro"/>
          <w:color w:val="002060"/>
          <w:highlight w:val="yellow"/>
          <w:lang w:val="en-US"/>
        </w:rPr>
        <w:t>acronym</w:t>
      </w:r>
      <w:proofErr w:type="gramStart"/>
      <w:r w:rsidRPr="00B30929">
        <w:rPr>
          <w:rFonts w:ascii="Minion Pro" w:hAnsi="Minion Pro"/>
          <w:color w:val="002060"/>
          <w:lang w:val="en-US"/>
        </w:rPr>
        <w:t>];</w:t>
      </w:r>
      <w:proofErr w:type="gramEnd"/>
    </w:p>
    <w:p w14:paraId="020BB304" w14:textId="77777777" w:rsidR="00B30929" w:rsidRPr="00B30929" w:rsidRDefault="00B30929" w:rsidP="00B30929">
      <w:pPr>
        <w:pStyle w:val="ListParagraph"/>
        <w:numPr>
          <w:ilvl w:val="0"/>
          <w:numId w:val="19"/>
        </w:numPr>
        <w:spacing w:after="200" w:line="276" w:lineRule="auto"/>
        <w:rPr>
          <w:rFonts w:ascii="Minion Pro" w:hAnsi="Minion Pro"/>
          <w:color w:val="002060"/>
          <w:lang w:val="en-US"/>
        </w:rPr>
      </w:pPr>
      <w:r w:rsidRPr="00B30929">
        <w:rPr>
          <w:rFonts w:ascii="Minion Pro" w:hAnsi="Minion Pro"/>
          <w:color w:val="002060"/>
          <w:lang w:val="en-US"/>
        </w:rPr>
        <w:t>commits to fulfilling all reporting obligations for the project as requested;</w:t>
      </w:r>
    </w:p>
    <w:p w14:paraId="01FF1EC1" w14:textId="2CCA4A6A" w:rsidR="00F8260D" w:rsidRPr="007D054B" w:rsidRDefault="00B30929" w:rsidP="002C7058">
      <w:pPr>
        <w:pStyle w:val="ListParagraph"/>
        <w:numPr>
          <w:ilvl w:val="0"/>
          <w:numId w:val="19"/>
        </w:numPr>
        <w:spacing w:after="0" w:line="276" w:lineRule="auto"/>
        <w:rPr>
          <w:rFonts w:ascii="Minion Pro" w:hAnsi="Minion Pro"/>
          <w:color w:val="002060"/>
          <w:lang w:val="en-US"/>
        </w:rPr>
      </w:pPr>
      <w:r w:rsidRPr="00C165CE">
        <w:rPr>
          <w:rFonts w:ascii="Minion Pro" w:hAnsi="Minion Pro"/>
          <w:color w:val="002060"/>
          <w:lang w:val="en-US"/>
        </w:rPr>
        <w:t xml:space="preserve">and does this at its own expense, subject to the proposal’s approval as a </w:t>
      </w:r>
      <w:r w:rsidR="005F376E">
        <w:rPr>
          <w:rFonts w:ascii="Minion Pro" w:hAnsi="Minion Pro"/>
          <w:color w:val="002060"/>
          <w:lang w:val="en-US"/>
        </w:rPr>
        <w:t xml:space="preserve">Eureka </w:t>
      </w:r>
      <w:r w:rsidR="00BF2923">
        <w:rPr>
          <w:rFonts w:ascii="Minion Pro" w:hAnsi="Minion Pro"/>
          <w:color w:val="002060"/>
          <w:lang w:val="en-US"/>
        </w:rPr>
        <w:t>Network P</w:t>
      </w:r>
      <w:r w:rsidRPr="00C165CE">
        <w:rPr>
          <w:rFonts w:ascii="Minion Pro" w:hAnsi="Minion Pro"/>
          <w:color w:val="002060"/>
          <w:lang w:val="en-US"/>
        </w:rPr>
        <w:t>roject</w:t>
      </w:r>
      <w:r w:rsidR="00BF2923">
        <w:rPr>
          <w:rFonts w:ascii="Minion Pro" w:hAnsi="Minion Pro"/>
          <w:color w:val="002060"/>
          <w:lang w:val="en-US"/>
        </w:rPr>
        <w:t xml:space="preserve"> application</w:t>
      </w:r>
      <w:r w:rsidRPr="00C165CE">
        <w:rPr>
          <w:rFonts w:ascii="Minion Pro" w:hAnsi="Minion Pro"/>
          <w:color w:val="002060"/>
          <w:lang w:val="en-US"/>
        </w:rPr>
        <w:t>.</w:t>
      </w:r>
    </w:p>
    <w:p w14:paraId="6440244E" w14:textId="447F8B63" w:rsidR="003D2021" w:rsidRPr="00B30929" w:rsidRDefault="003D2021" w:rsidP="004D46C9">
      <w:pPr>
        <w:spacing w:after="0" w:line="276" w:lineRule="auto"/>
        <w:jc w:val="both"/>
        <w:rPr>
          <w:rFonts w:ascii="Nunito Sans" w:hAnsi="Nunito Sans"/>
          <w:sz w:val="20"/>
          <w:szCs w:val="20"/>
          <w:lang w:val="en-GB"/>
        </w:rPr>
      </w:pPr>
    </w:p>
    <w:p w14:paraId="399DF194" w14:textId="2F12A181" w:rsidR="002C7C89" w:rsidRDefault="002C7C89" w:rsidP="004D46C9">
      <w:pPr>
        <w:spacing w:after="0" w:line="240" w:lineRule="auto"/>
        <w:jc w:val="both"/>
        <w:rPr>
          <w:rFonts w:ascii="Nunito Sans" w:hAnsi="Nunito Sans"/>
          <w:color w:val="161949"/>
          <w:sz w:val="24"/>
          <w:szCs w:val="24"/>
          <w:lang w:val="en-GB"/>
        </w:rPr>
      </w:pPr>
    </w:p>
    <w:p w14:paraId="705D3129" w14:textId="3CD65AF0" w:rsidR="000216F8" w:rsidRPr="000216F8" w:rsidRDefault="000216F8" w:rsidP="004D46C9">
      <w:pPr>
        <w:spacing w:after="0"/>
        <w:rPr>
          <w:rFonts w:ascii="Nunito Sans" w:hAnsi="Nunito Sans"/>
          <w:sz w:val="24"/>
          <w:szCs w:val="24"/>
          <w:lang w:val="en-GB"/>
        </w:rPr>
      </w:pPr>
    </w:p>
    <w:p w14:paraId="5DF279CB" w14:textId="5EAD4A88" w:rsidR="000216F8" w:rsidRPr="000216F8" w:rsidRDefault="000216F8" w:rsidP="004D46C9">
      <w:pPr>
        <w:tabs>
          <w:tab w:val="left" w:pos="2625"/>
        </w:tabs>
        <w:spacing w:after="0"/>
        <w:rPr>
          <w:rFonts w:ascii="Nunito Sans" w:hAnsi="Nunito Sans"/>
          <w:color w:val="161949"/>
          <w:sz w:val="24"/>
          <w:szCs w:val="24"/>
          <w:lang w:val="en-GB"/>
        </w:rPr>
      </w:pPr>
    </w:p>
    <w:sectPr w:rsidR="000216F8" w:rsidRPr="000216F8" w:rsidSect="002C7C89">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FD2FF" w14:textId="77777777" w:rsidR="006B0441" w:rsidRDefault="006B0441" w:rsidP="00A30926">
      <w:pPr>
        <w:spacing w:after="0" w:line="240" w:lineRule="auto"/>
      </w:pPr>
      <w:r>
        <w:separator/>
      </w:r>
    </w:p>
  </w:endnote>
  <w:endnote w:type="continuationSeparator" w:id="0">
    <w:p w14:paraId="211E1293" w14:textId="77777777" w:rsidR="006B0441" w:rsidRDefault="006B0441" w:rsidP="00A3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Inconsolata">
    <w:charset w:val="00"/>
    <w:family w:val="auto"/>
    <w:pitch w:val="variable"/>
    <w:sig w:usb0="A00000FF" w:usb1="0000F9EB" w:usb2="00000020" w:usb3="00000000" w:csb0="00000193" w:csb1="00000000"/>
  </w:font>
  <w:font w:name="Minion Pro">
    <w:altName w:val="Cambria"/>
    <w:panose1 w:val="00000000000000000000"/>
    <w:charset w:val="00"/>
    <w:family w:val="roman"/>
    <w:notTrueType/>
    <w:pitch w:val="default"/>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A30926" w:rsidRPr="00B42966" w14:paraId="5F942DB2" w14:textId="77777777" w:rsidTr="00A30926">
      <w:tc>
        <w:tcPr>
          <w:tcW w:w="4508" w:type="dxa"/>
        </w:tcPr>
        <w:p w14:paraId="3BF12586" w14:textId="77777777" w:rsidR="00A30926" w:rsidRPr="00A30926" w:rsidRDefault="00A30926" w:rsidP="00A30926">
          <w:pPr>
            <w:pStyle w:val="Footer"/>
            <w:rPr>
              <w:rFonts w:ascii="Inconsolata" w:hAnsi="Inconsolata" w:cs="Calibri"/>
              <w:color w:val="161949"/>
              <w:sz w:val="19"/>
              <w:szCs w:val="19"/>
              <w:lang w:val="fr-BE"/>
            </w:rPr>
          </w:pPr>
          <w:r w:rsidRPr="00A30926">
            <w:rPr>
              <w:rFonts w:ascii="Inconsolata" w:hAnsi="Inconsolata" w:cs="Calibri"/>
              <w:color w:val="161949"/>
              <w:sz w:val="19"/>
              <w:szCs w:val="19"/>
              <w:lang w:val="fr-BE"/>
            </w:rPr>
            <w:t>Eureka Association AISBL</w:t>
          </w:r>
        </w:p>
        <w:p w14:paraId="2D394F8F" w14:textId="77777777" w:rsidR="00A30926" w:rsidRPr="00A30926" w:rsidRDefault="00A30926" w:rsidP="00A30926">
          <w:pPr>
            <w:pStyle w:val="Footer"/>
            <w:rPr>
              <w:rFonts w:ascii="Inconsolata" w:hAnsi="Inconsolata" w:cs="Calibri"/>
              <w:color w:val="161949"/>
              <w:sz w:val="19"/>
              <w:szCs w:val="19"/>
              <w:lang w:val="fr-BE"/>
            </w:rPr>
          </w:pPr>
          <w:r w:rsidRPr="00A30926">
            <w:rPr>
              <w:rFonts w:ascii="Inconsolata" w:hAnsi="Inconsolata" w:cs="Calibri"/>
              <w:color w:val="161949"/>
              <w:sz w:val="19"/>
              <w:szCs w:val="19"/>
              <w:lang w:val="fr-BE"/>
            </w:rPr>
            <w:t xml:space="preserve">Avenue de </w:t>
          </w:r>
          <w:proofErr w:type="spellStart"/>
          <w:r w:rsidRPr="00A30926">
            <w:rPr>
              <w:rFonts w:ascii="Inconsolata" w:hAnsi="Inconsolata" w:cs="Calibri"/>
              <w:color w:val="161949"/>
              <w:sz w:val="19"/>
              <w:szCs w:val="19"/>
              <w:lang w:val="fr-BE"/>
            </w:rPr>
            <w:t>Tervueren</w:t>
          </w:r>
          <w:proofErr w:type="spellEnd"/>
          <w:r w:rsidRPr="00A30926">
            <w:rPr>
              <w:rFonts w:ascii="Inconsolata" w:hAnsi="Inconsolata" w:cs="Calibri"/>
              <w:color w:val="161949"/>
              <w:sz w:val="19"/>
              <w:szCs w:val="19"/>
              <w:lang w:val="fr-BE"/>
            </w:rPr>
            <w:t>, 2</w:t>
          </w:r>
        </w:p>
        <w:p w14:paraId="0AADFE8A" w14:textId="77777777" w:rsidR="00A30926" w:rsidRPr="00A30926" w:rsidRDefault="00A30926" w:rsidP="00A30926">
          <w:pPr>
            <w:pStyle w:val="Footer"/>
            <w:rPr>
              <w:rFonts w:ascii="Inconsolata" w:hAnsi="Inconsolata" w:cs="Calibri"/>
              <w:color w:val="161949"/>
              <w:sz w:val="19"/>
              <w:szCs w:val="19"/>
              <w:lang w:val="en-US"/>
            </w:rPr>
          </w:pPr>
          <w:r w:rsidRPr="00A30926">
            <w:rPr>
              <w:rFonts w:ascii="Inconsolata" w:hAnsi="Inconsolata" w:cs="Calibri"/>
              <w:color w:val="161949"/>
              <w:sz w:val="19"/>
              <w:szCs w:val="19"/>
              <w:lang w:val="en-US"/>
            </w:rPr>
            <w:t xml:space="preserve">B-1040 Brussels </w:t>
          </w:r>
        </w:p>
        <w:p w14:paraId="500AA296" w14:textId="77777777" w:rsidR="00A30926" w:rsidRPr="00A30926" w:rsidRDefault="00A30926">
          <w:pPr>
            <w:pStyle w:val="Footer"/>
            <w:rPr>
              <w:rFonts w:ascii="Inconsolata" w:hAnsi="Inconsolata" w:cs="Calibri"/>
              <w:color w:val="161949"/>
              <w:sz w:val="19"/>
              <w:szCs w:val="19"/>
              <w:lang w:val="en-US"/>
            </w:rPr>
          </w:pPr>
          <w:r w:rsidRPr="00A30926">
            <w:rPr>
              <w:rFonts w:ascii="Inconsolata" w:hAnsi="Inconsolata" w:cs="Calibri"/>
              <w:color w:val="161949"/>
              <w:sz w:val="19"/>
              <w:szCs w:val="19"/>
              <w:lang w:val="en-US"/>
            </w:rPr>
            <w:t>Belgium</w:t>
          </w:r>
        </w:p>
      </w:tc>
      <w:tc>
        <w:tcPr>
          <w:tcW w:w="4508" w:type="dxa"/>
        </w:tcPr>
        <w:p w14:paraId="430C4602" w14:textId="77777777" w:rsidR="00A30926" w:rsidRPr="00EC5258" w:rsidRDefault="00A30926" w:rsidP="00A30926">
          <w:pPr>
            <w:pStyle w:val="Footer"/>
            <w:jc w:val="right"/>
            <w:rPr>
              <w:rFonts w:ascii="Inconsolata" w:hAnsi="Inconsolata" w:cs="Calibri"/>
              <w:color w:val="161949"/>
              <w:sz w:val="19"/>
              <w:szCs w:val="19"/>
              <w:lang w:val="de-DE"/>
              <w:rPrChange w:id="14" w:author="Robyns Jessica" w:date="2021-10-11T13:31:00Z">
                <w:rPr>
                  <w:rFonts w:ascii="Inconsolata" w:hAnsi="Inconsolata" w:cs="Calibri"/>
                  <w:color w:val="161949"/>
                  <w:sz w:val="19"/>
                  <w:szCs w:val="19"/>
                  <w:lang w:val="en-US"/>
                </w:rPr>
              </w:rPrChange>
            </w:rPr>
          </w:pPr>
          <w:r w:rsidRPr="00EC5258">
            <w:rPr>
              <w:rFonts w:ascii="Inconsolata" w:hAnsi="Inconsolata" w:cs="Calibri"/>
              <w:color w:val="161949"/>
              <w:sz w:val="19"/>
              <w:szCs w:val="19"/>
              <w:lang w:val="de-DE"/>
              <w:rPrChange w:id="15" w:author="Robyns Jessica" w:date="2021-10-11T13:31:00Z">
                <w:rPr>
                  <w:rFonts w:ascii="Inconsolata" w:hAnsi="Inconsolata" w:cs="Calibri"/>
                  <w:color w:val="161949"/>
                  <w:sz w:val="19"/>
                  <w:szCs w:val="19"/>
                  <w:lang w:val="en-US"/>
                </w:rPr>
              </w:rPrChange>
            </w:rPr>
            <w:t>Tel +32 (0)2 777 09 50</w:t>
          </w:r>
        </w:p>
        <w:p w14:paraId="48E69BAF" w14:textId="77777777" w:rsidR="00A30926" w:rsidRPr="00EC5258" w:rsidRDefault="000216F8" w:rsidP="00A30926">
          <w:pPr>
            <w:pStyle w:val="Footer"/>
            <w:jc w:val="right"/>
            <w:rPr>
              <w:rFonts w:ascii="Inconsolata" w:hAnsi="Inconsolata" w:cs="Calibri"/>
              <w:color w:val="161949"/>
              <w:sz w:val="19"/>
              <w:szCs w:val="19"/>
              <w:lang w:val="de-DE"/>
              <w:rPrChange w:id="16" w:author="Robyns Jessica" w:date="2021-10-11T13:31:00Z">
                <w:rPr>
                  <w:rFonts w:ascii="Inconsolata" w:hAnsi="Inconsolata" w:cs="Calibri"/>
                  <w:color w:val="161949"/>
                  <w:sz w:val="19"/>
                  <w:szCs w:val="19"/>
                  <w:lang w:val="en-US"/>
                </w:rPr>
              </w:rPrChange>
            </w:rPr>
          </w:pPr>
          <w:r>
            <w:fldChar w:fldCharType="begin"/>
          </w:r>
          <w:r w:rsidRPr="00EC5258">
            <w:rPr>
              <w:lang w:val="de-DE"/>
              <w:rPrChange w:id="17" w:author="Robyns Jessica" w:date="2021-10-11T13:31:00Z">
                <w:rPr/>
              </w:rPrChange>
            </w:rPr>
            <w:instrText xml:space="preserve"> HYPERLINK "mailto:info@eurekanetwork.org" </w:instrText>
          </w:r>
          <w:r>
            <w:fldChar w:fldCharType="separate"/>
          </w:r>
          <w:r w:rsidR="00A30926" w:rsidRPr="00EC5258">
            <w:rPr>
              <w:rStyle w:val="Hyperlink"/>
              <w:rFonts w:ascii="Inconsolata" w:hAnsi="Inconsolata" w:cs="Calibri"/>
              <w:color w:val="161949"/>
              <w:sz w:val="19"/>
              <w:szCs w:val="19"/>
              <w:u w:val="none"/>
              <w:lang w:val="de-DE"/>
              <w:rPrChange w:id="18" w:author="Robyns Jessica" w:date="2021-10-11T13:31:00Z">
                <w:rPr>
                  <w:rStyle w:val="Hyperlink"/>
                  <w:rFonts w:ascii="Inconsolata" w:hAnsi="Inconsolata" w:cs="Calibri"/>
                  <w:color w:val="161949"/>
                  <w:sz w:val="19"/>
                  <w:szCs w:val="19"/>
                  <w:u w:val="none"/>
                  <w:lang w:val="en-US"/>
                </w:rPr>
              </w:rPrChange>
            </w:rPr>
            <w:t>info@eurekanetwork.org</w:t>
          </w:r>
          <w:r>
            <w:rPr>
              <w:rStyle w:val="Hyperlink"/>
              <w:rFonts w:ascii="Inconsolata" w:hAnsi="Inconsolata" w:cs="Calibri"/>
              <w:color w:val="161949"/>
              <w:sz w:val="19"/>
              <w:szCs w:val="19"/>
              <w:u w:val="none"/>
              <w:lang w:val="en-US"/>
            </w:rPr>
            <w:fldChar w:fldCharType="end"/>
          </w:r>
        </w:p>
        <w:p w14:paraId="51EF6410" w14:textId="77777777" w:rsidR="00A30926" w:rsidRPr="00EC5258" w:rsidRDefault="000216F8" w:rsidP="00A30926">
          <w:pPr>
            <w:pStyle w:val="Footer"/>
            <w:jc w:val="right"/>
            <w:rPr>
              <w:rFonts w:ascii="Inconsolata" w:hAnsi="Inconsolata" w:cs="Calibri"/>
              <w:color w:val="161949"/>
              <w:sz w:val="19"/>
              <w:szCs w:val="19"/>
              <w:lang w:val="de-DE"/>
              <w:rPrChange w:id="19" w:author="Robyns Jessica" w:date="2021-10-11T13:31:00Z">
                <w:rPr>
                  <w:rFonts w:ascii="Inconsolata" w:hAnsi="Inconsolata" w:cs="Calibri"/>
                  <w:color w:val="161949"/>
                  <w:sz w:val="19"/>
                  <w:szCs w:val="19"/>
                  <w:lang w:val="en-US"/>
                </w:rPr>
              </w:rPrChange>
            </w:rPr>
          </w:pPr>
          <w:r>
            <w:fldChar w:fldCharType="begin"/>
          </w:r>
          <w:r w:rsidRPr="00EC5258">
            <w:rPr>
              <w:lang w:val="de-DE"/>
              <w:rPrChange w:id="20" w:author="Robyns Jessica" w:date="2021-10-11T13:31:00Z">
                <w:rPr/>
              </w:rPrChange>
            </w:rPr>
            <w:instrText xml:space="preserve"> HYPERLINK "http://www.eurekanetwork.org" </w:instrText>
          </w:r>
          <w:r>
            <w:fldChar w:fldCharType="separate"/>
          </w:r>
          <w:r w:rsidR="00A30926" w:rsidRPr="00EC5258">
            <w:rPr>
              <w:rStyle w:val="Hyperlink"/>
              <w:rFonts w:ascii="Inconsolata" w:hAnsi="Inconsolata" w:cs="Calibri"/>
              <w:color w:val="161949"/>
              <w:sz w:val="19"/>
              <w:szCs w:val="19"/>
              <w:u w:val="none"/>
              <w:lang w:val="de-DE"/>
              <w:rPrChange w:id="21" w:author="Robyns Jessica" w:date="2021-10-11T13:31:00Z">
                <w:rPr>
                  <w:rStyle w:val="Hyperlink"/>
                  <w:rFonts w:ascii="Inconsolata" w:hAnsi="Inconsolata" w:cs="Calibri"/>
                  <w:color w:val="161949"/>
                  <w:sz w:val="19"/>
                  <w:szCs w:val="19"/>
                  <w:u w:val="none"/>
                  <w:lang w:val="en-US"/>
                </w:rPr>
              </w:rPrChange>
            </w:rPr>
            <w:t>www.eurekanetwork.org</w:t>
          </w:r>
          <w:r>
            <w:rPr>
              <w:rStyle w:val="Hyperlink"/>
              <w:rFonts w:ascii="Inconsolata" w:hAnsi="Inconsolata" w:cs="Calibri"/>
              <w:color w:val="161949"/>
              <w:sz w:val="19"/>
              <w:szCs w:val="19"/>
              <w:u w:val="none"/>
              <w:lang w:val="en-US"/>
            </w:rPr>
            <w:fldChar w:fldCharType="end"/>
          </w:r>
        </w:p>
        <w:p w14:paraId="67DE8B55" w14:textId="77777777" w:rsidR="00A30926" w:rsidRPr="00EC5258" w:rsidRDefault="00A30926">
          <w:pPr>
            <w:pStyle w:val="Footer"/>
            <w:rPr>
              <w:rFonts w:ascii="Inconsolata" w:hAnsi="Inconsolata" w:cs="Calibri"/>
              <w:color w:val="161949"/>
              <w:sz w:val="19"/>
              <w:szCs w:val="19"/>
              <w:lang w:val="de-DE"/>
              <w:rPrChange w:id="22" w:author="Robyns Jessica" w:date="2021-10-11T13:31:00Z">
                <w:rPr>
                  <w:rFonts w:ascii="Inconsolata" w:hAnsi="Inconsolata" w:cs="Calibri"/>
                  <w:color w:val="161949"/>
                  <w:sz w:val="19"/>
                  <w:szCs w:val="19"/>
                  <w:lang w:val="fr-BE"/>
                </w:rPr>
              </w:rPrChange>
            </w:rPr>
          </w:pPr>
        </w:p>
      </w:tc>
    </w:tr>
  </w:tbl>
  <w:p w14:paraId="52A9DC21" w14:textId="77777777" w:rsidR="00A30926" w:rsidRPr="00EC5258" w:rsidRDefault="00A30926">
    <w:pPr>
      <w:pStyle w:val="Footer"/>
      <w:rPr>
        <w:rFonts w:ascii="Inconsolata" w:hAnsi="Inconsolata" w:cs="Calibri"/>
        <w:color w:val="161949"/>
        <w:sz w:val="19"/>
        <w:szCs w:val="19"/>
        <w:lang w:val="de-DE"/>
        <w:rPrChange w:id="23" w:author="Robyns Jessica" w:date="2021-10-11T13:31:00Z">
          <w:rPr>
            <w:rFonts w:ascii="Inconsolata" w:hAnsi="Inconsolata" w:cs="Calibri"/>
            <w:color w:val="161949"/>
            <w:sz w:val="19"/>
            <w:szCs w:val="19"/>
            <w:lang w:val="fr-BE"/>
          </w:rPr>
        </w:rPrChang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9E21F" w14:textId="67AC2898" w:rsidR="006F772E" w:rsidRDefault="006F772E">
    <w:pPr>
      <w:pStyle w:val="Footer"/>
    </w:pPr>
  </w:p>
  <w:p w14:paraId="1FBBDC6B" w14:textId="0F4BBD5C" w:rsidR="006F772E" w:rsidRDefault="006F772E">
    <w:pPr>
      <w:pStyle w:val="Footer"/>
    </w:pPr>
  </w:p>
  <w:p w14:paraId="49D649B9" w14:textId="77777777" w:rsidR="002C7C89" w:rsidRDefault="002C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24909" w14:textId="77777777" w:rsidR="006B0441" w:rsidRDefault="006B0441" w:rsidP="00A30926">
      <w:pPr>
        <w:spacing w:after="0" w:line="240" w:lineRule="auto"/>
      </w:pPr>
      <w:r>
        <w:separator/>
      </w:r>
    </w:p>
  </w:footnote>
  <w:footnote w:type="continuationSeparator" w:id="0">
    <w:p w14:paraId="245EB84F" w14:textId="77777777" w:rsidR="006B0441" w:rsidRDefault="006B0441" w:rsidP="00A3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21AD" w14:textId="77777777" w:rsidR="00A30926" w:rsidRDefault="002C7C89" w:rsidP="002C7C89">
    <w:pPr>
      <w:pStyle w:val="Header"/>
      <w:tabs>
        <w:tab w:val="clear" w:pos="4513"/>
        <w:tab w:val="clear" w:pos="9026"/>
        <w:tab w:val="left" w:pos="185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A915" w14:textId="7A5BFB0D" w:rsidR="002C7C89" w:rsidRDefault="00F06A71">
    <w:pPr>
      <w:pStyle w:val="Header"/>
    </w:pPr>
    <w:r>
      <w:rPr>
        <w:noProof/>
      </w:rPr>
      <w:drawing>
        <wp:anchor distT="0" distB="0" distL="114300" distR="114300" simplePos="0" relativeHeight="251655167" behindDoc="1" locked="0" layoutInCell="1" allowOverlap="1" wp14:anchorId="357CBF7E" wp14:editId="35BB0C1F">
          <wp:simplePos x="0" y="0"/>
          <wp:positionH relativeFrom="margin">
            <wp:posOffset>0</wp:posOffset>
          </wp:positionH>
          <wp:positionV relativeFrom="paragraph">
            <wp:posOffset>-276860</wp:posOffset>
          </wp:positionV>
          <wp:extent cx="1318260" cy="768350"/>
          <wp:effectExtent l="0" t="0" r="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C89">
      <w:rPr>
        <w:noProof/>
      </w:rPr>
      <w:drawing>
        <wp:anchor distT="0" distB="0" distL="114300" distR="114300" simplePos="0" relativeHeight="251658240" behindDoc="1" locked="0" layoutInCell="1" allowOverlap="1" wp14:anchorId="75FA2BA5" wp14:editId="33A7E7B3">
          <wp:simplePos x="0" y="0"/>
          <wp:positionH relativeFrom="column">
            <wp:posOffset>5280025</wp:posOffset>
          </wp:positionH>
          <wp:positionV relativeFrom="paragraph">
            <wp:posOffset>-1310005</wp:posOffset>
          </wp:positionV>
          <wp:extent cx="2066925" cy="200342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2003425"/>
                  </a:xfrm>
                  <a:prstGeom prst="rect">
                    <a:avLst/>
                  </a:prstGeom>
                  <a:noFill/>
                  <a:ln>
                    <a:noFill/>
                  </a:ln>
                </pic:spPr>
              </pic:pic>
            </a:graphicData>
          </a:graphic>
          <wp14:sizeRelV relativeFrom="margin">
            <wp14:pctHeight>0</wp14:pctHeight>
          </wp14:sizeRelV>
        </wp:anchor>
      </w:drawing>
    </w:r>
    <w:r w:rsidR="0028751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9B7"/>
    <w:multiLevelType w:val="multilevel"/>
    <w:tmpl w:val="16760448"/>
    <w:lvl w:ilvl="0">
      <w:start w:val="5"/>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85E2C06"/>
    <w:multiLevelType w:val="multilevel"/>
    <w:tmpl w:val="51662C44"/>
    <w:lvl w:ilvl="0">
      <w:start w:val="2"/>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B880DED"/>
    <w:multiLevelType w:val="multilevel"/>
    <w:tmpl w:val="D60AF10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021A88"/>
    <w:multiLevelType w:val="hybridMultilevel"/>
    <w:tmpl w:val="FA6CAC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0158E1"/>
    <w:multiLevelType w:val="multilevel"/>
    <w:tmpl w:val="06A2C9E4"/>
    <w:lvl w:ilvl="0">
      <w:start w:val="7"/>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F0201F7"/>
    <w:multiLevelType w:val="multilevel"/>
    <w:tmpl w:val="1F94BC2A"/>
    <w:lvl w:ilvl="0">
      <w:start w:val="3"/>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D9B0755"/>
    <w:multiLevelType w:val="multilevel"/>
    <w:tmpl w:val="F4EE080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F81532E"/>
    <w:multiLevelType w:val="multilevel"/>
    <w:tmpl w:val="9AC4B976"/>
    <w:lvl w:ilvl="0">
      <w:start w:val="6"/>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8FC6337"/>
    <w:multiLevelType w:val="hybridMultilevel"/>
    <w:tmpl w:val="1A0E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D422E"/>
    <w:multiLevelType w:val="multilevel"/>
    <w:tmpl w:val="28604B78"/>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22739D"/>
    <w:multiLevelType w:val="multilevel"/>
    <w:tmpl w:val="CDEA0896"/>
    <w:lvl w:ilvl="0">
      <w:start w:val="17"/>
      <w:numFmt w:val="decimal"/>
      <w:lvlText w:val="%1"/>
      <w:lvlJc w:val="left"/>
      <w:pPr>
        <w:ind w:left="360" w:hanging="360"/>
      </w:pPr>
      <w:rPr>
        <w:rFonts w:hint="default"/>
      </w:rPr>
    </w:lvl>
    <w:lvl w:ilvl="1">
      <w:start w:val="1"/>
      <w:numFmt w:val="decimal"/>
      <w:lvlText w:val="13.%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1703A0"/>
    <w:multiLevelType w:val="multilevel"/>
    <w:tmpl w:val="4A90DF32"/>
    <w:lvl w:ilvl="0">
      <w:start w:val="13"/>
      <w:numFmt w:val="decimal"/>
      <w:lvlText w:val="%1"/>
      <w:lvlJc w:val="left"/>
      <w:pPr>
        <w:ind w:left="360" w:hanging="360"/>
      </w:pPr>
      <w:rPr>
        <w:rFonts w:hint="default"/>
      </w:rPr>
    </w:lvl>
    <w:lvl w:ilvl="1">
      <w:start w:val="1"/>
      <w:numFmt w:val="decimal"/>
      <w:lvlText w:val="11.%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F44CF6"/>
    <w:multiLevelType w:val="multilevel"/>
    <w:tmpl w:val="1FB264DC"/>
    <w:lvl w:ilvl="0">
      <w:start w:val="18"/>
      <w:numFmt w:val="decimal"/>
      <w:lvlText w:val="%1"/>
      <w:lvlJc w:val="left"/>
      <w:pPr>
        <w:ind w:left="360" w:hanging="360"/>
      </w:pPr>
      <w:rPr>
        <w:rFonts w:hint="default"/>
      </w:rPr>
    </w:lvl>
    <w:lvl w:ilvl="1">
      <w:start w:val="1"/>
      <w:numFmt w:val="decimal"/>
      <w:lvlText w:val="14.%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5653FF0"/>
    <w:multiLevelType w:val="hybridMultilevel"/>
    <w:tmpl w:val="2160D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F992EAA"/>
    <w:multiLevelType w:val="multilevel"/>
    <w:tmpl w:val="FA0AED98"/>
    <w:lvl w:ilvl="0">
      <w:start w:val="19"/>
      <w:numFmt w:val="decimal"/>
      <w:lvlText w:val="%1"/>
      <w:lvlJc w:val="left"/>
      <w:pPr>
        <w:ind w:left="360" w:hanging="360"/>
      </w:pPr>
      <w:rPr>
        <w:rFonts w:hint="default"/>
      </w:rPr>
    </w:lvl>
    <w:lvl w:ilvl="1">
      <w:start w:val="1"/>
      <w:numFmt w:val="none"/>
      <w:lvlText w:val="15.1"/>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A894F4A"/>
    <w:multiLevelType w:val="multilevel"/>
    <w:tmpl w:val="37809DF4"/>
    <w:lvl w:ilvl="0">
      <w:start w:val="4"/>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72CB366E"/>
    <w:multiLevelType w:val="multilevel"/>
    <w:tmpl w:val="CAFCD5B0"/>
    <w:lvl w:ilvl="0">
      <w:start w:val="11"/>
      <w:numFmt w:val="decimal"/>
      <w:lvlText w:val="%1"/>
      <w:lvlJc w:val="left"/>
      <w:pPr>
        <w:ind w:left="360" w:hanging="360"/>
      </w:pPr>
      <w:rPr>
        <w:rFonts w:hint="default"/>
      </w:rPr>
    </w:lvl>
    <w:lvl w:ilvl="1">
      <w:start w:val="1"/>
      <w:numFmt w:val="decimal"/>
      <w:lvlText w:val="10.%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5451D70"/>
    <w:multiLevelType w:val="multilevel"/>
    <w:tmpl w:val="01AC9286"/>
    <w:lvl w:ilvl="0">
      <w:start w:val="10"/>
      <w:numFmt w:val="decimal"/>
      <w:lvlText w:val="%1"/>
      <w:lvlJc w:val="left"/>
      <w:pPr>
        <w:ind w:left="360" w:hanging="360"/>
      </w:pPr>
      <w:rPr>
        <w:rFonts w:hint="default"/>
      </w:rPr>
    </w:lvl>
    <w:lvl w:ilvl="1">
      <w:start w:val="1"/>
      <w:numFmt w:val="decimal"/>
      <w:lvlText w:val="9.%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D4E64D2"/>
    <w:multiLevelType w:val="multilevel"/>
    <w:tmpl w:val="E6AA9430"/>
    <w:lvl w:ilvl="0">
      <w:start w:val="9"/>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18512767">
    <w:abstractNumId w:val="6"/>
  </w:num>
  <w:num w:numId="2" w16cid:durableId="765462303">
    <w:abstractNumId w:val="1"/>
  </w:num>
  <w:num w:numId="3" w16cid:durableId="1893495884">
    <w:abstractNumId w:val="15"/>
  </w:num>
  <w:num w:numId="4" w16cid:durableId="2143578461">
    <w:abstractNumId w:val="0"/>
  </w:num>
  <w:num w:numId="5" w16cid:durableId="2049530373">
    <w:abstractNumId w:val="5"/>
  </w:num>
  <w:num w:numId="6" w16cid:durableId="1900363209">
    <w:abstractNumId w:val="7"/>
  </w:num>
  <w:num w:numId="7" w16cid:durableId="109403984">
    <w:abstractNumId w:val="4"/>
  </w:num>
  <w:num w:numId="8" w16cid:durableId="1242368920">
    <w:abstractNumId w:val="2"/>
  </w:num>
  <w:num w:numId="9" w16cid:durableId="2145194656">
    <w:abstractNumId w:val="18"/>
  </w:num>
  <w:num w:numId="10" w16cid:durableId="563107431">
    <w:abstractNumId w:val="17"/>
  </w:num>
  <w:num w:numId="11" w16cid:durableId="1584952509">
    <w:abstractNumId w:val="16"/>
  </w:num>
  <w:num w:numId="12" w16cid:durableId="1182427601">
    <w:abstractNumId w:val="11"/>
  </w:num>
  <w:num w:numId="13" w16cid:durableId="1454247420">
    <w:abstractNumId w:val="10"/>
  </w:num>
  <w:num w:numId="14" w16cid:durableId="2045210763">
    <w:abstractNumId w:val="12"/>
  </w:num>
  <w:num w:numId="15" w16cid:durableId="114645940">
    <w:abstractNumId w:val="14"/>
  </w:num>
  <w:num w:numId="16" w16cid:durableId="8341546">
    <w:abstractNumId w:val="9"/>
  </w:num>
  <w:num w:numId="17" w16cid:durableId="345055289">
    <w:abstractNumId w:val="8"/>
  </w:num>
  <w:num w:numId="18" w16cid:durableId="654381834">
    <w:abstractNumId w:val="3"/>
  </w:num>
  <w:num w:numId="19" w16cid:durableId="12628792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lde Haeleydt">
    <w15:presenceInfo w15:providerId="AD" w15:userId="S::hilde.haeleydt@eurekanetwork.org::a1141772-1b3a-4d81-9d0c-9e2bfc0848ad"/>
  </w15:person>
  <w15:person w15:author="Holdrinet, Eric">
    <w15:presenceInfo w15:providerId="AD" w15:userId="S::Eric.Holdrinet@nrc-cnrc.gc.ca::079d5255-7e33-41b7-9f40-91669713f0b5"/>
  </w15:person>
  <w15:person w15:author="Robyns Jessica">
    <w15:presenceInfo w15:providerId="AD" w15:userId="S::jr@eurekanetwork.org::a0a4da59-4779-44a4-a0b0-e9760d1e7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sDA0MzM1NDU1sjRR0lEKTi0uzszPAykwrAUAHNCEpywAAAA="/>
  </w:docVars>
  <w:rsids>
    <w:rsidRoot w:val="002C7C89"/>
    <w:rsid w:val="00013C26"/>
    <w:rsid w:val="00017DF8"/>
    <w:rsid w:val="000216F8"/>
    <w:rsid w:val="0017163D"/>
    <w:rsid w:val="00207144"/>
    <w:rsid w:val="00233147"/>
    <w:rsid w:val="00270B48"/>
    <w:rsid w:val="0028751D"/>
    <w:rsid w:val="002C7C89"/>
    <w:rsid w:val="002F3BAF"/>
    <w:rsid w:val="00387C0C"/>
    <w:rsid w:val="003D2021"/>
    <w:rsid w:val="003F4837"/>
    <w:rsid w:val="004533AF"/>
    <w:rsid w:val="004D46C9"/>
    <w:rsid w:val="00534C14"/>
    <w:rsid w:val="005656A6"/>
    <w:rsid w:val="005B0E8D"/>
    <w:rsid w:val="005F376E"/>
    <w:rsid w:val="005F679A"/>
    <w:rsid w:val="00636AE1"/>
    <w:rsid w:val="00653A67"/>
    <w:rsid w:val="006B0441"/>
    <w:rsid w:val="006E2133"/>
    <w:rsid w:val="006F772E"/>
    <w:rsid w:val="0072744C"/>
    <w:rsid w:val="00732FEF"/>
    <w:rsid w:val="00756D12"/>
    <w:rsid w:val="007B478E"/>
    <w:rsid w:val="007D054B"/>
    <w:rsid w:val="008272A0"/>
    <w:rsid w:val="008B37D5"/>
    <w:rsid w:val="008B7152"/>
    <w:rsid w:val="008D2B51"/>
    <w:rsid w:val="008E5F9C"/>
    <w:rsid w:val="00926819"/>
    <w:rsid w:val="00983441"/>
    <w:rsid w:val="009F2F5F"/>
    <w:rsid w:val="00A30926"/>
    <w:rsid w:val="00A760F3"/>
    <w:rsid w:val="00B30929"/>
    <w:rsid w:val="00B42966"/>
    <w:rsid w:val="00B610D8"/>
    <w:rsid w:val="00BC1A63"/>
    <w:rsid w:val="00BE67F1"/>
    <w:rsid w:val="00BF2923"/>
    <w:rsid w:val="00C12F00"/>
    <w:rsid w:val="00C165CE"/>
    <w:rsid w:val="00C73740"/>
    <w:rsid w:val="00C942D0"/>
    <w:rsid w:val="00CA69B6"/>
    <w:rsid w:val="00CB14B4"/>
    <w:rsid w:val="00CB1A15"/>
    <w:rsid w:val="00CE0670"/>
    <w:rsid w:val="00D35413"/>
    <w:rsid w:val="00D40D96"/>
    <w:rsid w:val="00D84E5D"/>
    <w:rsid w:val="00DC2E74"/>
    <w:rsid w:val="00E95767"/>
    <w:rsid w:val="00EC5258"/>
    <w:rsid w:val="00F06A71"/>
    <w:rsid w:val="00F8260D"/>
    <w:rsid w:val="00FF7B2B"/>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C44E0"/>
  <w15:chartTrackingRefBased/>
  <w15:docId w15:val="{5BB2E4CF-F1C9-4F9B-B57A-849D9C16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929"/>
    <w:rPr>
      <w:lang w:val="fr-FR"/>
    </w:rPr>
  </w:style>
  <w:style w:type="paragraph" w:styleId="Heading1">
    <w:name w:val="heading 1"/>
    <w:basedOn w:val="Normal"/>
    <w:next w:val="Normal"/>
    <w:link w:val="Heading1Char"/>
    <w:uiPriority w:val="9"/>
    <w:qFormat/>
    <w:rsid w:val="00B309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30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926"/>
  </w:style>
  <w:style w:type="paragraph" w:styleId="Footer">
    <w:name w:val="footer"/>
    <w:basedOn w:val="Normal"/>
    <w:link w:val="FooterChar"/>
    <w:uiPriority w:val="99"/>
    <w:unhideWhenUsed/>
    <w:rsid w:val="00A30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926"/>
  </w:style>
  <w:style w:type="character" w:styleId="Hyperlink">
    <w:name w:val="Hyperlink"/>
    <w:basedOn w:val="DefaultParagraphFont"/>
    <w:uiPriority w:val="99"/>
    <w:unhideWhenUsed/>
    <w:rsid w:val="00A30926"/>
    <w:rPr>
      <w:color w:val="0563C1"/>
      <w:u w:val="single"/>
    </w:rPr>
  </w:style>
  <w:style w:type="character" w:styleId="UnresolvedMention">
    <w:name w:val="Unresolved Mention"/>
    <w:basedOn w:val="DefaultParagraphFont"/>
    <w:uiPriority w:val="99"/>
    <w:semiHidden/>
    <w:unhideWhenUsed/>
    <w:rsid w:val="00A30926"/>
    <w:rPr>
      <w:color w:val="605E5C"/>
      <w:shd w:val="clear" w:color="auto" w:fill="E1DFDD"/>
    </w:rPr>
  </w:style>
  <w:style w:type="table" w:styleId="TableGrid">
    <w:name w:val="Table Grid"/>
    <w:basedOn w:val="TableNormal"/>
    <w:uiPriority w:val="39"/>
    <w:rsid w:val="00A3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60D"/>
    <w:pPr>
      <w:ind w:left="720"/>
      <w:contextualSpacing/>
    </w:pPr>
    <w:rPr>
      <w:rFonts w:ascii="Calibri" w:eastAsia="Calibri" w:hAnsi="Calibri" w:cs="Calibri"/>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f,o"/>
    <w:basedOn w:val="Normal"/>
    <w:link w:val="FootnoteTextChar"/>
    <w:uiPriority w:val="99"/>
    <w:unhideWhenUsed/>
    <w:qFormat/>
    <w:rsid w:val="003D2021"/>
    <w:pPr>
      <w:spacing w:after="0" w:line="240" w:lineRule="auto"/>
    </w:pPr>
    <w:rPr>
      <w:sz w:val="20"/>
      <w:szCs w:val="20"/>
    </w:rPr>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f Char"/>
    <w:basedOn w:val="DefaultParagraphFont"/>
    <w:link w:val="FootnoteText"/>
    <w:uiPriority w:val="99"/>
    <w:rsid w:val="003D2021"/>
    <w:rPr>
      <w:sz w:val="20"/>
      <w:szCs w:val="20"/>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
    <w:basedOn w:val="DefaultParagraphFont"/>
    <w:link w:val="FootnotesymbolCarZchn"/>
    <w:unhideWhenUsed/>
    <w:qFormat/>
    <w:rsid w:val="003D2021"/>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3D2021"/>
    <w:pPr>
      <w:spacing w:line="240" w:lineRule="exact"/>
      <w:jc w:val="both"/>
    </w:pPr>
    <w:rPr>
      <w:vertAlign w:val="superscript"/>
    </w:rPr>
  </w:style>
  <w:style w:type="character" w:styleId="PlaceholderText">
    <w:name w:val="Placeholder Text"/>
    <w:basedOn w:val="DefaultParagraphFont"/>
    <w:uiPriority w:val="99"/>
    <w:semiHidden/>
    <w:rsid w:val="003D2021"/>
    <w:rPr>
      <w:color w:val="808080"/>
    </w:rPr>
  </w:style>
  <w:style w:type="character" w:customStyle="1" w:styleId="Heading1Char">
    <w:name w:val="Heading 1 Char"/>
    <w:basedOn w:val="DefaultParagraphFont"/>
    <w:link w:val="Heading1"/>
    <w:uiPriority w:val="9"/>
    <w:rsid w:val="00B30929"/>
    <w:rPr>
      <w:rFonts w:asciiTheme="majorHAnsi" w:eastAsiaTheme="majorEastAsia" w:hAnsiTheme="majorHAnsi" w:cstheme="majorBidi"/>
      <w:color w:val="2F5496" w:themeColor="accent1" w:themeShade="BF"/>
      <w:sz w:val="32"/>
      <w:szCs w:val="32"/>
      <w:lang w:val="fr-FR"/>
    </w:rPr>
  </w:style>
  <w:style w:type="character" w:customStyle="1" w:styleId="Heading3Char">
    <w:name w:val="Heading 3 Char"/>
    <w:basedOn w:val="DefaultParagraphFont"/>
    <w:link w:val="Heading3"/>
    <w:uiPriority w:val="9"/>
    <w:rsid w:val="00B30929"/>
    <w:rPr>
      <w:rFonts w:asciiTheme="majorHAnsi" w:eastAsiaTheme="majorEastAsia" w:hAnsiTheme="majorHAnsi" w:cstheme="majorBidi"/>
      <w:color w:val="1F3763" w:themeColor="accent1" w:themeShade="7F"/>
      <w:sz w:val="24"/>
      <w:szCs w:val="24"/>
      <w:lang w:val="fr-FR"/>
    </w:rPr>
  </w:style>
  <w:style w:type="paragraph" w:styleId="Revision">
    <w:name w:val="Revision"/>
    <w:hidden/>
    <w:uiPriority w:val="99"/>
    <w:semiHidden/>
    <w:rsid w:val="000216F8"/>
    <w:pPr>
      <w:spacing w:after="0" w:line="240" w:lineRule="auto"/>
    </w:pPr>
    <w:rPr>
      <w:lang w:val="fr-FR"/>
    </w:rPr>
  </w:style>
  <w:style w:type="character" w:styleId="FollowedHyperlink">
    <w:name w:val="FollowedHyperlink"/>
    <w:basedOn w:val="DefaultParagraphFont"/>
    <w:uiPriority w:val="99"/>
    <w:semiHidden/>
    <w:unhideWhenUsed/>
    <w:rsid w:val="004D46C9"/>
    <w:rPr>
      <w:color w:val="954F72" w:themeColor="followedHyperlink"/>
      <w:u w:val="single"/>
    </w:rPr>
  </w:style>
  <w:style w:type="character" w:styleId="CommentReference">
    <w:name w:val="annotation reference"/>
    <w:basedOn w:val="DefaultParagraphFont"/>
    <w:uiPriority w:val="99"/>
    <w:semiHidden/>
    <w:unhideWhenUsed/>
    <w:rsid w:val="00387C0C"/>
    <w:rPr>
      <w:sz w:val="16"/>
      <w:szCs w:val="16"/>
    </w:rPr>
  </w:style>
  <w:style w:type="paragraph" w:styleId="CommentText">
    <w:name w:val="annotation text"/>
    <w:basedOn w:val="Normal"/>
    <w:link w:val="CommentTextChar"/>
    <w:uiPriority w:val="99"/>
    <w:semiHidden/>
    <w:unhideWhenUsed/>
    <w:rsid w:val="00387C0C"/>
    <w:pPr>
      <w:spacing w:line="240" w:lineRule="auto"/>
    </w:pPr>
    <w:rPr>
      <w:sz w:val="20"/>
      <w:szCs w:val="20"/>
    </w:rPr>
  </w:style>
  <w:style w:type="character" w:customStyle="1" w:styleId="CommentTextChar">
    <w:name w:val="Comment Text Char"/>
    <w:basedOn w:val="DefaultParagraphFont"/>
    <w:link w:val="CommentText"/>
    <w:uiPriority w:val="99"/>
    <w:semiHidden/>
    <w:rsid w:val="00387C0C"/>
    <w:rPr>
      <w:sz w:val="20"/>
      <w:szCs w:val="20"/>
      <w:lang w:val="fr-FR"/>
    </w:rPr>
  </w:style>
  <w:style w:type="paragraph" w:styleId="CommentSubject">
    <w:name w:val="annotation subject"/>
    <w:basedOn w:val="CommentText"/>
    <w:next w:val="CommentText"/>
    <w:link w:val="CommentSubjectChar"/>
    <w:uiPriority w:val="99"/>
    <w:semiHidden/>
    <w:unhideWhenUsed/>
    <w:rsid w:val="00387C0C"/>
    <w:rPr>
      <w:b/>
      <w:bCs/>
    </w:rPr>
  </w:style>
  <w:style w:type="character" w:customStyle="1" w:styleId="CommentSubjectChar">
    <w:name w:val="Comment Subject Char"/>
    <w:basedOn w:val="CommentTextChar"/>
    <w:link w:val="CommentSubject"/>
    <w:uiPriority w:val="99"/>
    <w:semiHidden/>
    <w:rsid w:val="00387C0C"/>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3150">
      <w:bodyDiv w:val="1"/>
      <w:marLeft w:val="0"/>
      <w:marRight w:val="0"/>
      <w:marTop w:val="0"/>
      <w:marBottom w:val="0"/>
      <w:divBdr>
        <w:top w:val="none" w:sz="0" w:space="0" w:color="auto"/>
        <w:left w:val="none" w:sz="0" w:space="0" w:color="auto"/>
        <w:bottom w:val="none" w:sz="0" w:space="0" w:color="auto"/>
        <w:right w:val="none" w:sz="0" w:space="0" w:color="auto"/>
      </w:divBdr>
    </w:div>
    <w:div w:id="9177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ekanetwork.org/contac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15876BA9B48D40A787310EBBA744FD" ma:contentTypeVersion="18" ma:contentTypeDescription="Create a new document." ma:contentTypeScope="" ma:versionID="697746fc9b5f984505a4efd561b59733">
  <xsd:schema xmlns:xsd="http://www.w3.org/2001/XMLSchema" xmlns:xs="http://www.w3.org/2001/XMLSchema" xmlns:p="http://schemas.microsoft.com/office/2006/metadata/properties" xmlns:ns2="31e9e2ff-6904-420b-adac-95f4bd253a1f" xmlns:ns3="a821d396-c7b0-42f3-a102-c201754eac3a" targetNamespace="http://schemas.microsoft.com/office/2006/metadata/properties" ma:root="true" ma:fieldsID="162e11c18596dc92ff9010f248c801bf" ns2:_="" ns3:_="">
    <xsd:import namespace="31e9e2ff-6904-420b-adac-95f4bd253a1f"/>
    <xsd:import namespace="a821d396-c7b0-42f3-a102-c201754eac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9e2ff-6904-420b-adac-95f4bd253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75df9e-077d-4cb6-ae76-651cc034f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21d396-c7b0-42f3-a102-c201754eac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14c108-faed-480f-9201-687f30816d35}" ma:internalName="TaxCatchAll" ma:showField="CatchAllData" ma:web="a821d396-c7b0-42f3-a102-c201754ea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821d396-c7b0-42f3-a102-c201754eac3a">
      <UserInfo>
        <DisplayName>Camilla Del Latte</DisplayName>
        <AccountId>34</AccountId>
        <AccountType/>
      </UserInfo>
      <UserInfo>
        <DisplayName>Katie Shaw</DisplayName>
        <AccountId>22</AccountId>
        <AccountType/>
      </UserInfo>
    </SharedWithUsers>
    <TaxCatchAll xmlns="a821d396-c7b0-42f3-a102-c201754eac3a" xsi:nil="true"/>
    <lcf76f155ced4ddcb4097134ff3c332f xmlns="31e9e2ff-6904-420b-adac-95f4bd253a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891A68-7CF4-4BDC-89D6-7F8AFD6F3768}">
  <ds:schemaRefs>
    <ds:schemaRef ds:uri="http://schemas.openxmlformats.org/officeDocument/2006/bibliography"/>
  </ds:schemaRefs>
</ds:datastoreItem>
</file>

<file path=customXml/itemProps2.xml><?xml version="1.0" encoding="utf-8"?>
<ds:datastoreItem xmlns:ds="http://schemas.openxmlformats.org/officeDocument/2006/customXml" ds:itemID="{CD1AED1C-C6D6-4DD1-89EA-544D15A86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9e2ff-6904-420b-adac-95f4bd253a1f"/>
    <ds:schemaRef ds:uri="a821d396-c7b0-42f3-a102-c201754e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3F778-C3BB-4880-8B5D-214A111E87DF}">
  <ds:schemaRefs>
    <ds:schemaRef ds:uri="http://schemas.microsoft.com/sharepoint/v3/contenttype/forms"/>
  </ds:schemaRefs>
</ds:datastoreItem>
</file>

<file path=customXml/itemProps4.xml><?xml version="1.0" encoding="utf-8"?>
<ds:datastoreItem xmlns:ds="http://schemas.openxmlformats.org/officeDocument/2006/customXml" ds:itemID="{CDF041E3-DC14-43FA-A971-CED9B83979A4}">
  <ds:schemaRefs>
    <ds:schemaRef ds:uri="http://schemas.microsoft.com/office/2006/metadata/properties"/>
    <ds:schemaRef ds:uri="http://schemas.microsoft.com/office/infopath/2007/PartnerControls"/>
    <ds:schemaRef ds:uri="a821d396-c7b0-42f3-a102-c201754eac3a"/>
    <ds:schemaRef ds:uri="31e9e2ff-6904-420b-adac-95f4bd253a1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Mahault Bosmans</dc:creator>
  <cp:keywords/>
  <dc:description/>
  <cp:lastModifiedBy>Hilde Haeleydt</cp:lastModifiedBy>
  <cp:revision>5</cp:revision>
  <cp:lastPrinted>2022-10-17T14:54:00Z</cp:lastPrinted>
  <dcterms:created xsi:type="dcterms:W3CDTF">2024-05-29T13:06:00Z</dcterms:created>
  <dcterms:modified xsi:type="dcterms:W3CDTF">2024-05-29T13:10:00Z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0x010100B015876BA9B48D40A787310EBBA744FD</vt:lpwstr>
  </property>
  <property fmtid="{D5CDD505-2E9C-101B-9397-08002B2CF9AE}" pid="3" name="MediaServiceImageTags">
    <vt:lpwstr/>
  </property>
</Properties>
</file>